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E59E" w14:textId="77777777" w:rsidR="00BF1005" w:rsidRPr="008E1F1C" w:rsidRDefault="002F2A1F">
      <w:pPr>
        <w:spacing w:line="240" w:lineRule="auto"/>
        <w:jc w:val="center"/>
        <w:rPr>
          <w:b/>
          <w:color w:val="385623"/>
          <w:sz w:val="36"/>
          <w:szCs w:val="36"/>
        </w:rPr>
      </w:pPr>
      <w:r w:rsidRPr="008E1F1C">
        <w:rPr>
          <w:b/>
          <w:color w:val="385623"/>
          <w:sz w:val="36"/>
          <w:szCs w:val="36"/>
        </w:rPr>
        <w:t>Forest School Association (FSA)</w:t>
      </w:r>
    </w:p>
    <w:p w14:paraId="3221A728" w14:textId="77777777" w:rsidR="00BF1005" w:rsidRPr="008E1F1C" w:rsidRDefault="002F2A1F">
      <w:pPr>
        <w:spacing w:line="240" w:lineRule="auto"/>
        <w:jc w:val="center"/>
        <w:rPr>
          <w:b/>
          <w:color w:val="385623"/>
          <w:sz w:val="36"/>
          <w:szCs w:val="36"/>
        </w:rPr>
      </w:pPr>
      <w:bookmarkStart w:id="0" w:name="_heading=h.gjdgxs" w:colFirst="0" w:colLast="0"/>
      <w:bookmarkEnd w:id="0"/>
      <w:r w:rsidRPr="008E1F1C">
        <w:rPr>
          <w:b/>
          <w:color w:val="385623"/>
          <w:sz w:val="32"/>
          <w:szCs w:val="32"/>
        </w:rPr>
        <w:t>Application Form: FSA Recognised Forest School Provider Membership</w:t>
      </w:r>
    </w:p>
    <w:p w14:paraId="50166B51" w14:textId="77777777" w:rsidR="00BF1005" w:rsidRPr="008E1F1C" w:rsidRDefault="00BF1005">
      <w:pPr>
        <w:rPr>
          <w:sz w:val="26"/>
          <w:szCs w:val="26"/>
        </w:rPr>
      </w:pPr>
    </w:p>
    <w:p w14:paraId="071FEEB3" w14:textId="77777777" w:rsidR="00BF1005" w:rsidRPr="008E1F1C" w:rsidRDefault="002F2A1F">
      <w:pPr>
        <w:rPr>
          <w:sz w:val="26"/>
          <w:szCs w:val="26"/>
        </w:rPr>
      </w:pPr>
      <w:r w:rsidRPr="008E1F1C">
        <w:rPr>
          <w:sz w:val="26"/>
          <w:szCs w:val="26"/>
        </w:rPr>
        <w:t xml:space="preserve">This membership scheme is open to any provider who facilitates Forest School in line with all six principles and the Forest School </w:t>
      </w:r>
      <w:proofErr w:type="gramStart"/>
      <w:r w:rsidRPr="008E1F1C">
        <w:rPr>
          <w:sz w:val="26"/>
          <w:szCs w:val="26"/>
        </w:rPr>
        <w:t>ethos, and</w:t>
      </w:r>
      <w:proofErr w:type="gramEnd"/>
      <w:r w:rsidRPr="008E1F1C">
        <w:rPr>
          <w:sz w:val="26"/>
          <w:szCs w:val="26"/>
        </w:rPr>
        <w:t xml:space="preserve"> is able to demonstrate this by providing evidence.  This document sets out what evidence we require and the standards we expect to be in place for FSA Recognised Forest School Providers, hereafter ‘Recognised Providers’. </w:t>
      </w:r>
    </w:p>
    <w:p w14:paraId="6F150E8F" w14:textId="77777777" w:rsidR="00BF1005" w:rsidRPr="008E1F1C" w:rsidRDefault="00BF1005">
      <w:pPr>
        <w:rPr>
          <w:b/>
          <w:sz w:val="24"/>
          <w:szCs w:val="24"/>
        </w:rPr>
      </w:pPr>
    </w:p>
    <w:p w14:paraId="15DC735F" w14:textId="77777777" w:rsidR="00BF1005" w:rsidRPr="008E1F1C" w:rsidRDefault="002F2A1F">
      <w:pPr>
        <w:rPr>
          <w:b/>
          <w:sz w:val="36"/>
          <w:szCs w:val="36"/>
        </w:rPr>
      </w:pPr>
      <w:r w:rsidRPr="008E1F1C">
        <w:rPr>
          <w:b/>
          <w:sz w:val="36"/>
          <w:szCs w:val="36"/>
        </w:rPr>
        <w:t>How to apply to the Provider Scheme</w:t>
      </w:r>
    </w:p>
    <w:p w14:paraId="4542BAE2" w14:textId="77777777" w:rsidR="00BF1005" w:rsidRPr="008E1F1C" w:rsidRDefault="002F2A1F">
      <w:pPr>
        <w:rPr>
          <w:sz w:val="26"/>
          <w:szCs w:val="26"/>
        </w:rPr>
      </w:pPr>
      <w:r w:rsidRPr="008E1F1C">
        <w:rPr>
          <w:sz w:val="26"/>
          <w:szCs w:val="26"/>
        </w:rPr>
        <w:t>Please undertake the following steps, in the order set out here:</w:t>
      </w:r>
    </w:p>
    <w:p w14:paraId="2C0852DC" w14:textId="2B80B75C" w:rsidR="00BF1005" w:rsidRPr="008E1F1C" w:rsidRDefault="002F2A1F">
      <w:pPr>
        <w:rPr>
          <w:sz w:val="26"/>
          <w:szCs w:val="26"/>
        </w:rPr>
      </w:pPr>
      <w:bookmarkStart w:id="1" w:name="_heading=h.30j0zll" w:colFirst="0" w:colLast="0"/>
      <w:bookmarkEnd w:id="1"/>
      <w:r w:rsidRPr="008E1F1C">
        <w:rPr>
          <w:sz w:val="26"/>
          <w:szCs w:val="26"/>
        </w:rPr>
        <w:t xml:space="preserve">Step 1 </w:t>
      </w:r>
      <w:r w:rsidRPr="008E1F1C">
        <w:rPr>
          <w:sz w:val="26"/>
          <w:szCs w:val="26"/>
        </w:rPr>
        <w:tab/>
        <w:t xml:space="preserve">Read the scheme preamble document which can be found on our </w:t>
      </w:r>
      <w:hyperlink r:id="rId8">
        <w:r w:rsidRPr="008E1F1C">
          <w:rPr>
            <w:color w:val="0000FF"/>
            <w:sz w:val="26"/>
            <w:szCs w:val="26"/>
            <w:u w:val="single"/>
          </w:rPr>
          <w:t>website</w:t>
        </w:r>
      </w:hyperlink>
    </w:p>
    <w:p w14:paraId="565F84D5" w14:textId="77777777" w:rsidR="00BF1005" w:rsidRPr="008E1F1C" w:rsidRDefault="002F2A1F">
      <w:pPr>
        <w:ind w:left="1440" w:hanging="1440"/>
        <w:rPr>
          <w:sz w:val="26"/>
          <w:szCs w:val="26"/>
        </w:rPr>
      </w:pPr>
      <w:bookmarkStart w:id="2" w:name="_heading=h.1fob9te" w:colFirst="0" w:colLast="0"/>
      <w:bookmarkEnd w:id="2"/>
      <w:r w:rsidRPr="008E1F1C">
        <w:rPr>
          <w:sz w:val="26"/>
          <w:szCs w:val="26"/>
        </w:rPr>
        <w:t xml:space="preserve">Step </w:t>
      </w:r>
      <w:proofErr w:type="gramStart"/>
      <w:r w:rsidRPr="008E1F1C">
        <w:rPr>
          <w:sz w:val="26"/>
          <w:szCs w:val="26"/>
        </w:rPr>
        <w:t xml:space="preserve">2  </w:t>
      </w:r>
      <w:r w:rsidRPr="008E1F1C">
        <w:rPr>
          <w:sz w:val="26"/>
          <w:szCs w:val="26"/>
        </w:rPr>
        <w:tab/>
      </w:r>
      <w:proofErr w:type="gramEnd"/>
      <w:r w:rsidRPr="008E1F1C">
        <w:rPr>
          <w:sz w:val="26"/>
          <w:szCs w:val="26"/>
        </w:rPr>
        <w:t xml:space="preserve">Refer to the quick reference ‘self-assessment checklist’ to establish whether your practice meets all of the FSA’s minimum benchmarks for the Recognised Provider Scheme.  If you have any doubts you can read through the more detailed guidance alongside each question in the application form which can be found on our </w:t>
      </w:r>
      <w:hyperlink r:id="rId9">
        <w:r w:rsidRPr="008E1F1C">
          <w:rPr>
            <w:color w:val="0000FF"/>
            <w:sz w:val="26"/>
            <w:szCs w:val="26"/>
            <w:u w:val="single"/>
          </w:rPr>
          <w:t>website</w:t>
        </w:r>
      </w:hyperlink>
    </w:p>
    <w:p w14:paraId="2977C116" w14:textId="77777777" w:rsidR="00BF1005" w:rsidRPr="008E1F1C" w:rsidRDefault="002F2A1F">
      <w:pPr>
        <w:rPr>
          <w:sz w:val="26"/>
          <w:szCs w:val="26"/>
        </w:rPr>
      </w:pPr>
      <w:r w:rsidRPr="008E1F1C">
        <w:rPr>
          <w:sz w:val="26"/>
          <w:szCs w:val="26"/>
        </w:rPr>
        <w:t xml:space="preserve">Step </w:t>
      </w:r>
      <w:proofErr w:type="gramStart"/>
      <w:r w:rsidRPr="008E1F1C">
        <w:rPr>
          <w:sz w:val="26"/>
          <w:szCs w:val="26"/>
        </w:rPr>
        <w:t xml:space="preserve">3  </w:t>
      </w:r>
      <w:r w:rsidRPr="008E1F1C">
        <w:rPr>
          <w:sz w:val="26"/>
          <w:szCs w:val="26"/>
        </w:rPr>
        <w:tab/>
      </w:r>
      <w:proofErr w:type="gramEnd"/>
      <w:r w:rsidRPr="008E1F1C">
        <w:rPr>
          <w:sz w:val="26"/>
          <w:szCs w:val="26"/>
        </w:rPr>
        <w:t xml:space="preserve">Complete the online notification form and choose your preferred method of payment </w:t>
      </w:r>
    </w:p>
    <w:p w14:paraId="72373D6F" w14:textId="77777777" w:rsidR="00BF1005" w:rsidRPr="008E1F1C" w:rsidRDefault="002F2A1F">
      <w:pPr>
        <w:rPr>
          <w:sz w:val="26"/>
          <w:szCs w:val="26"/>
        </w:rPr>
      </w:pPr>
      <w:r w:rsidRPr="008E1F1C">
        <w:rPr>
          <w:sz w:val="26"/>
          <w:szCs w:val="26"/>
        </w:rPr>
        <w:t xml:space="preserve">Step </w:t>
      </w:r>
      <w:proofErr w:type="gramStart"/>
      <w:r w:rsidRPr="008E1F1C">
        <w:rPr>
          <w:sz w:val="26"/>
          <w:szCs w:val="26"/>
        </w:rPr>
        <w:t xml:space="preserve">4  </w:t>
      </w:r>
      <w:r w:rsidRPr="008E1F1C">
        <w:rPr>
          <w:sz w:val="26"/>
          <w:szCs w:val="26"/>
        </w:rPr>
        <w:tab/>
      </w:r>
      <w:proofErr w:type="gramEnd"/>
      <w:r w:rsidRPr="008E1F1C">
        <w:rPr>
          <w:sz w:val="26"/>
          <w:szCs w:val="26"/>
        </w:rPr>
        <w:t xml:space="preserve">The FSA will contact you to arrange an initial consultation </w:t>
      </w:r>
    </w:p>
    <w:p w14:paraId="4C3CC05D" w14:textId="77777777" w:rsidR="00BF1005" w:rsidRPr="008E1F1C" w:rsidRDefault="002F2A1F">
      <w:pPr>
        <w:ind w:left="1440" w:hanging="1440"/>
        <w:rPr>
          <w:sz w:val="26"/>
          <w:szCs w:val="26"/>
        </w:rPr>
      </w:pPr>
      <w:r w:rsidRPr="008E1F1C">
        <w:rPr>
          <w:sz w:val="26"/>
          <w:szCs w:val="26"/>
        </w:rPr>
        <w:t xml:space="preserve">Step </w:t>
      </w:r>
      <w:proofErr w:type="gramStart"/>
      <w:r w:rsidRPr="008E1F1C">
        <w:rPr>
          <w:sz w:val="26"/>
          <w:szCs w:val="26"/>
        </w:rPr>
        <w:t xml:space="preserve">5  </w:t>
      </w:r>
      <w:r w:rsidRPr="008E1F1C">
        <w:rPr>
          <w:sz w:val="26"/>
          <w:szCs w:val="26"/>
        </w:rPr>
        <w:tab/>
      </w:r>
      <w:proofErr w:type="gramEnd"/>
      <w:r w:rsidRPr="008E1F1C">
        <w:rPr>
          <w:sz w:val="26"/>
          <w:szCs w:val="26"/>
        </w:rPr>
        <w:t>Following the consultation, complete this application form and gather your supporting evidence</w:t>
      </w:r>
      <w:r w:rsidRPr="008E1F1C">
        <w:rPr>
          <w:rFonts w:ascii="Arial" w:eastAsia="Arial" w:hAnsi="Arial" w:cs="Arial"/>
          <w:color w:val="613318"/>
          <w:sz w:val="29"/>
          <w:szCs w:val="29"/>
        </w:rPr>
        <w:t xml:space="preserve">.  </w:t>
      </w:r>
      <w:r w:rsidRPr="008E1F1C">
        <w:rPr>
          <w:sz w:val="26"/>
          <w:szCs w:val="26"/>
        </w:rPr>
        <w:t>You may find it helpful to refer to the online </w:t>
      </w:r>
      <w:hyperlink r:id="rId10">
        <w:r w:rsidRPr="008E1F1C">
          <w:rPr>
            <w:color w:val="0000FF"/>
            <w:sz w:val="26"/>
            <w:szCs w:val="26"/>
            <w:u w:val="single"/>
          </w:rPr>
          <w:t>Teachable resource</w:t>
        </w:r>
      </w:hyperlink>
      <w:r w:rsidRPr="008E1F1C">
        <w:rPr>
          <w:sz w:val="26"/>
          <w:szCs w:val="26"/>
        </w:rPr>
        <w:t>, which offers short video explanations for each of the main questions in the application form</w:t>
      </w:r>
    </w:p>
    <w:p w14:paraId="51AC7F22" w14:textId="77777777" w:rsidR="00BF1005" w:rsidRPr="008E1F1C" w:rsidRDefault="002F2A1F">
      <w:pPr>
        <w:rPr>
          <w:sz w:val="26"/>
          <w:szCs w:val="26"/>
        </w:rPr>
      </w:pPr>
      <w:r w:rsidRPr="008E1F1C">
        <w:rPr>
          <w:sz w:val="26"/>
          <w:szCs w:val="26"/>
        </w:rPr>
        <w:t xml:space="preserve">Step </w:t>
      </w:r>
      <w:proofErr w:type="gramStart"/>
      <w:r w:rsidRPr="008E1F1C">
        <w:rPr>
          <w:sz w:val="26"/>
          <w:szCs w:val="26"/>
        </w:rPr>
        <w:t xml:space="preserve">6  </w:t>
      </w:r>
      <w:r w:rsidRPr="008E1F1C">
        <w:rPr>
          <w:sz w:val="26"/>
          <w:szCs w:val="26"/>
        </w:rPr>
        <w:tab/>
      </w:r>
      <w:proofErr w:type="gramEnd"/>
      <w:r w:rsidRPr="008E1F1C">
        <w:rPr>
          <w:sz w:val="26"/>
          <w:szCs w:val="26"/>
        </w:rPr>
        <w:t xml:space="preserve">Submit application form (Word format) and supporting evidence via Dropbox (see below) within 1 month of phone consultation </w:t>
      </w:r>
    </w:p>
    <w:p w14:paraId="619622E7" w14:textId="77777777" w:rsidR="00BF1005" w:rsidRPr="008E1F1C" w:rsidRDefault="00BF1005">
      <w:pPr>
        <w:rPr>
          <w:sz w:val="26"/>
          <w:szCs w:val="26"/>
        </w:rPr>
      </w:pPr>
    </w:p>
    <w:p w14:paraId="57C5D2CE" w14:textId="77777777" w:rsidR="00BF1005" w:rsidRPr="008E1F1C" w:rsidRDefault="002F2A1F">
      <w:pPr>
        <w:rPr>
          <w:sz w:val="26"/>
          <w:szCs w:val="26"/>
        </w:rPr>
      </w:pPr>
      <w:r w:rsidRPr="008E1F1C">
        <w:rPr>
          <w:sz w:val="26"/>
          <w:szCs w:val="26"/>
        </w:rPr>
        <w:t xml:space="preserve">The FSA are an inclusive organisation.  If you have any additional needs that makes completing this form difficult or have any queries at </w:t>
      </w:r>
      <w:proofErr w:type="gramStart"/>
      <w:r w:rsidRPr="008E1F1C">
        <w:rPr>
          <w:sz w:val="26"/>
          <w:szCs w:val="26"/>
        </w:rPr>
        <w:t>all</w:t>
      </w:r>
      <w:proofErr w:type="gramEnd"/>
      <w:r w:rsidRPr="008E1F1C">
        <w:rPr>
          <w:sz w:val="26"/>
          <w:szCs w:val="26"/>
        </w:rPr>
        <w:t xml:space="preserve"> please contact us </w:t>
      </w:r>
      <w:hyperlink r:id="rId11">
        <w:r w:rsidRPr="008E1F1C">
          <w:rPr>
            <w:color w:val="0000FF"/>
            <w:sz w:val="26"/>
            <w:szCs w:val="26"/>
            <w:u w:val="single"/>
          </w:rPr>
          <w:t xml:space="preserve">salixeducation@gmail.com  </w:t>
        </w:r>
      </w:hyperlink>
      <w:r w:rsidRPr="008E1F1C">
        <w:rPr>
          <w:sz w:val="26"/>
          <w:szCs w:val="26"/>
        </w:rPr>
        <w:t xml:space="preserve"> We will do our best to accommodate your needs and support you through the process.  </w:t>
      </w:r>
    </w:p>
    <w:p w14:paraId="5B350F56" w14:textId="77777777" w:rsidR="00BF1005" w:rsidRPr="008E1F1C" w:rsidRDefault="002F2A1F">
      <w:pPr>
        <w:rPr>
          <w:b/>
          <w:sz w:val="36"/>
          <w:szCs w:val="36"/>
        </w:rPr>
      </w:pPr>
      <w:bookmarkStart w:id="3" w:name="_heading=h.3znysh7" w:colFirst="0" w:colLast="0"/>
      <w:bookmarkEnd w:id="3"/>
      <w:r w:rsidRPr="008E1F1C">
        <w:rPr>
          <w:b/>
          <w:sz w:val="36"/>
          <w:szCs w:val="36"/>
        </w:rPr>
        <w:lastRenderedPageBreak/>
        <w:t>Completing this application form</w:t>
      </w:r>
    </w:p>
    <w:p w14:paraId="1D9A42AA" w14:textId="77777777" w:rsidR="00BF1005" w:rsidRPr="008E1F1C" w:rsidRDefault="002F2A1F">
      <w:pPr>
        <w:rPr>
          <w:sz w:val="26"/>
          <w:szCs w:val="26"/>
        </w:rPr>
      </w:pPr>
      <w:r w:rsidRPr="008E1F1C">
        <w:rPr>
          <w:sz w:val="26"/>
          <w:szCs w:val="26"/>
        </w:rPr>
        <w:t>There is guidance associated with each question that sets out the minimum</w:t>
      </w:r>
      <w:r w:rsidRPr="008E1F1C">
        <w:t xml:space="preserve"> </w:t>
      </w:r>
      <w:r w:rsidRPr="008E1F1C">
        <w:rPr>
          <w:sz w:val="26"/>
          <w:szCs w:val="26"/>
        </w:rPr>
        <w:t xml:space="preserve">standard appropriate for Recognised Providers.  This guidance also indicates whether any of the information you provide will be shared publicly.  </w:t>
      </w:r>
    </w:p>
    <w:p w14:paraId="41FC473A" w14:textId="77777777" w:rsidR="00BF1005" w:rsidRPr="008E1F1C" w:rsidRDefault="002F2A1F">
      <w:pPr>
        <w:rPr>
          <w:sz w:val="26"/>
          <w:szCs w:val="26"/>
        </w:rPr>
      </w:pPr>
      <w:r w:rsidRPr="008E1F1C">
        <w:rPr>
          <w:sz w:val="26"/>
          <w:szCs w:val="26"/>
        </w:rPr>
        <w:t xml:space="preserve">You will notice some parts of the form have boxes that you can edit, this is where you should enter your answers.  Upon completion, please save a Word version of your application file and return it to us with your supporting evidence via Dropbox (see below).  </w:t>
      </w:r>
    </w:p>
    <w:p w14:paraId="06456340" w14:textId="6A5620A8" w:rsidR="00BF1005" w:rsidRPr="008E1F1C" w:rsidRDefault="002F2A1F">
      <w:pPr>
        <w:rPr>
          <w:b/>
          <w:sz w:val="26"/>
          <w:szCs w:val="26"/>
        </w:rPr>
      </w:pPr>
      <w:r w:rsidRPr="008E1F1C">
        <w:rPr>
          <w:b/>
          <w:sz w:val="26"/>
          <w:szCs w:val="26"/>
        </w:rPr>
        <w:t xml:space="preserve">Please read the guidance associated with each question carefully.  We need to see that you have provided evidence for every benchmark, in every case.  If you do not do this your application will be unsuccessful and you will </w:t>
      </w:r>
      <w:sdt>
        <w:sdtPr>
          <w:tag w:val="goog_rdk_1"/>
          <w:id w:val="-534662889"/>
          <w:showingPlcHdr/>
        </w:sdtPr>
        <w:sdtEndPr/>
        <w:sdtContent>
          <w:r w:rsidR="00B17A94" w:rsidRPr="008E1F1C">
            <w:t xml:space="preserve">     </w:t>
          </w:r>
        </w:sdtContent>
      </w:sdt>
      <w:r w:rsidRPr="008E1F1C">
        <w:rPr>
          <w:b/>
          <w:sz w:val="26"/>
          <w:szCs w:val="26"/>
        </w:rPr>
        <w:t xml:space="preserve">have to pay to resubmit. </w:t>
      </w:r>
    </w:p>
    <w:p w14:paraId="2EFD464C" w14:textId="77777777" w:rsidR="00BF1005" w:rsidRPr="008E1F1C" w:rsidRDefault="00BF1005">
      <w:pPr>
        <w:rPr>
          <w:b/>
          <w:sz w:val="4"/>
          <w:szCs w:val="4"/>
        </w:rPr>
      </w:pPr>
    </w:p>
    <w:p w14:paraId="457EA65A" w14:textId="77777777" w:rsidR="00BF1005" w:rsidRPr="008E1F1C" w:rsidRDefault="002F2A1F">
      <w:pPr>
        <w:rPr>
          <w:b/>
          <w:sz w:val="36"/>
          <w:szCs w:val="36"/>
        </w:rPr>
      </w:pPr>
      <w:r w:rsidRPr="008E1F1C">
        <w:rPr>
          <w:b/>
          <w:sz w:val="36"/>
          <w:szCs w:val="36"/>
        </w:rPr>
        <w:t>Supporting evidence</w:t>
      </w:r>
    </w:p>
    <w:p w14:paraId="26C0B53F" w14:textId="77777777" w:rsidR="00BF1005" w:rsidRPr="008E1F1C" w:rsidRDefault="002F2A1F">
      <w:pPr>
        <w:rPr>
          <w:sz w:val="26"/>
          <w:szCs w:val="26"/>
        </w:rPr>
      </w:pPr>
      <w:r w:rsidRPr="008E1F1C">
        <w:rPr>
          <w:sz w:val="26"/>
          <w:szCs w:val="26"/>
        </w:rPr>
        <w:t xml:space="preserve">Throughout this application you are asked to submit various documentation as evidence.  We are happy to accept Word, Excel, </w:t>
      </w:r>
      <w:proofErr w:type="gramStart"/>
      <w:r w:rsidRPr="008E1F1C">
        <w:rPr>
          <w:sz w:val="26"/>
          <w:szCs w:val="26"/>
        </w:rPr>
        <w:t>PDF</w:t>
      </w:r>
      <w:proofErr w:type="gramEnd"/>
      <w:r w:rsidRPr="008E1F1C">
        <w:rPr>
          <w:sz w:val="26"/>
          <w:szCs w:val="26"/>
        </w:rPr>
        <w:t xml:space="preserve"> or image files.  Please note that we cannot accept Apple image files known as ‘HEIC’ files.  We require a static document so cannot accept web-based documents such as Google Docs (you need to download and save as a .docx).</w:t>
      </w:r>
    </w:p>
    <w:p w14:paraId="49F5F09A" w14:textId="77777777" w:rsidR="00BF1005" w:rsidRPr="008E1F1C" w:rsidRDefault="002F2A1F">
      <w:pPr>
        <w:rPr>
          <w:sz w:val="26"/>
          <w:szCs w:val="26"/>
        </w:rPr>
      </w:pPr>
      <w:r w:rsidRPr="008E1F1C">
        <w:rPr>
          <w:sz w:val="26"/>
          <w:szCs w:val="26"/>
        </w:rPr>
        <w:t>If you are photographing handwritten documents (</w:t>
      </w:r>
      <w:proofErr w:type="gramStart"/>
      <w:r w:rsidRPr="008E1F1C">
        <w:rPr>
          <w:sz w:val="26"/>
          <w:szCs w:val="26"/>
        </w:rPr>
        <w:t>e.g.</w:t>
      </w:r>
      <w:proofErr w:type="gramEnd"/>
      <w:r w:rsidRPr="008E1F1C">
        <w:rPr>
          <w:sz w:val="26"/>
          <w:szCs w:val="26"/>
        </w:rPr>
        <w:t xml:space="preserve"> daily checks, session reflections, observations) please ensure they are </w:t>
      </w:r>
      <w:proofErr w:type="spellStart"/>
      <w:r w:rsidRPr="008E1F1C">
        <w:rPr>
          <w:sz w:val="26"/>
          <w:szCs w:val="26"/>
        </w:rPr>
        <w:t>i</w:t>
      </w:r>
      <w:proofErr w:type="spellEnd"/>
      <w:r w:rsidRPr="008E1F1C">
        <w:rPr>
          <w:sz w:val="26"/>
          <w:szCs w:val="26"/>
        </w:rPr>
        <w:t xml:space="preserve">) readable when in electronic format and ii) taken from a vertical aerial view (not an oblique view).     </w:t>
      </w:r>
    </w:p>
    <w:p w14:paraId="7B1C1F0E" w14:textId="77777777" w:rsidR="00BF1005" w:rsidRPr="008E1F1C" w:rsidRDefault="002F2A1F">
      <w:pPr>
        <w:rPr>
          <w:sz w:val="26"/>
          <w:szCs w:val="26"/>
        </w:rPr>
      </w:pPr>
      <w:r w:rsidRPr="008E1F1C">
        <w:rPr>
          <w:sz w:val="26"/>
          <w:szCs w:val="26"/>
        </w:rPr>
        <w:t xml:space="preserve">Please create a file name for each piece of evidence that starts with the question number it relates to and is followed by a name that clearly signposts us to what the document is.  For example, on question 13 you might share a file that is ‘13 Level 3 certificate for Josie Mills’.  </w:t>
      </w:r>
      <w:r w:rsidRPr="008E1F1C">
        <w:rPr>
          <w:b/>
          <w:sz w:val="26"/>
          <w:szCs w:val="26"/>
        </w:rPr>
        <w:t>Applications that do not follow this convention will be returned.</w:t>
      </w:r>
      <w:r w:rsidRPr="008E1F1C">
        <w:rPr>
          <w:sz w:val="26"/>
          <w:szCs w:val="26"/>
        </w:rPr>
        <w:t xml:space="preserve">  </w:t>
      </w:r>
    </w:p>
    <w:p w14:paraId="00E0577F" w14:textId="77777777" w:rsidR="00BF1005" w:rsidRPr="008E1F1C" w:rsidRDefault="002F2A1F">
      <w:pPr>
        <w:rPr>
          <w:sz w:val="26"/>
          <w:szCs w:val="26"/>
        </w:rPr>
      </w:pPr>
      <w:r w:rsidRPr="008E1F1C">
        <w:rPr>
          <w:sz w:val="26"/>
          <w:szCs w:val="26"/>
        </w:rPr>
        <w:t>Please note we are unable to accept hard copies of this application form and associated evidence. Please save your application form and all the correctly named evidence (see above) into a single folder and submit that folder electronically, via Dropbox.  We have set up a ‘file request’ in Dropbox so, whether you have Dropbox or not, you can share your files easily with us.  Just click on this link:</w:t>
      </w:r>
      <w:r w:rsidRPr="008E1F1C">
        <w:t xml:space="preserve"> </w:t>
      </w:r>
      <w:hyperlink r:id="rId12">
        <w:r w:rsidRPr="008E1F1C">
          <w:rPr>
            <w:color w:val="0000FF"/>
            <w:sz w:val="26"/>
            <w:szCs w:val="26"/>
            <w:u w:val="single"/>
          </w:rPr>
          <w:t>https://www.dropbox.com/request/2mmVviTCUjxYFQZWpb0j</w:t>
        </w:r>
      </w:hyperlink>
      <w:r w:rsidRPr="008E1F1C">
        <w:rPr>
          <w:sz w:val="26"/>
          <w:szCs w:val="26"/>
        </w:rPr>
        <w:t xml:space="preserve"> and then either ‘Choose from computer’ if your files are not already in a Dropbox folder or ‘Choose from Dropbox’ if they are.  Once your application form and all evidence files have been successfully uploaded to </w:t>
      </w:r>
      <w:proofErr w:type="gramStart"/>
      <w:r w:rsidRPr="008E1F1C">
        <w:rPr>
          <w:sz w:val="26"/>
          <w:szCs w:val="26"/>
        </w:rPr>
        <w:t>Dropbox</w:t>
      </w:r>
      <w:proofErr w:type="gramEnd"/>
      <w:r w:rsidRPr="008E1F1C">
        <w:rPr>
          <w:sz w:val="26"/>
          <w:szCs w:val="26"/>
        </w:rPr>
        <w:t xml:space="preserve"> please email us to advise that you have submitted: </w:t>
      </w:r>
      <w:hyperlink r:id="rId13">
        <w:r w:rsidRPr="008E1F1C">
          <w:rPr>
            <w:color w:val="0000FF"/>
            <w:sz w:val="26"/>
            <w:szCs w:val="26"/>
            <w:u w:val="single"/>
          </w:rPr>
          <w:t>salixeducation@gmail.com</w:t>
        </w:r>
      </w:hyperlink>
      <w:r w:rsidRPr="008E1F1C">
        <w:rPr>
          <w:sz w:val="26"/>
          <w:szCs w:val="26"/>
        </w:rPr>
        <w:t xml:space="preserve"> </w:t>
      </w:r>
    </w:p>
    <w:p w14:paraId="39895CE8" w14:textId="77777777" w:rsidR="00BF1005" w:rsidRPr="008E1F1C" w:rsidRDefault="002F2A1F">
      <w:pPr>
        <w:rPr>
          <w:sz w:val="26"/>
          <w:szCs w:val="26"/>
        </w:rPr>
      </w:pPr>
      <w:r w:rsidRPr="008E1F1C">
        <w:rPr>
          <w:sz w:val="26"/>
          <w:szCs w:val="26"/>
        </w:rPr>
        <w:t xml:space="preserve">If your setting’s firewall prevents you from uploading to </w:t>
      </w:r>
      <w:proofErr w:type="gramStart"/>
      <w:r w:rsidRPr="008E1F1C">
        <w:rPr>
          <w:sz w:val="26"/>
          <w:szCs w:val="26"/>
        </w:rPr>
        <w:t>Dropbox</w:t>
      </w:r>
      <w:proofErr w:type="gramEnd"/>
      <w:r w:rsidRPr="008E1F1C">
        <w:rPr>
          <w:sz w:val="26"/>
          <w:szCs w:val="26"/>
        </w:rPr>
        <w:t xml:space="preserve"> you will need to save your evidence files on a USB drive and upload them to Dropbox from a device outside of your setting.  Please consult your setting’s IT lead if you have any issues.</w:t>
      </w:r>
    </w:p>
    <w:p w14:paraId="65BE0BD8" w14:textId="77777777" w:rsidR="00BF1005" w:rsidRPr="008E1F1C" w:rsidRDefault="00BF1005">
      <w:pPr>
        <w:rPr>
          <w:sz w:val="4"/>
          <w:szCs w:val="4"/>
        </w:rPr>
      </w:pPr>
    </w:p>
    <w:p w14:paraId="46D9416C" w14:textId="77777777" w:rsidR="00BF1005" w:rsidRPr="008E1F1C" w:rsidRDefault="002F2A1F">
      <w:pPr>
        <w:rPr>
          <w:b/>
          <w:sz w:val="36"/>
          <w:szCs w:val="36"/>
        </w:rPr>
      </w:pPr>
      <w:r w:rsidRPr="008E1F1C">
        <w:rPr>
          <w:b/>
          <w:sz w:val="36"/>
          <w:szCs w:val="36"/>
        </w:rPr>
        <w:t>Associated Guidance Notes</w:t>
      </w:r>
    </w:p>
    <w:p w14:paraId="17AFB1EA" w14:textId="77777777" w:rsidR="00BF1005" w:rsidRPr="008E1F1C" w:rsidRDefault="002F2A1F">
      <w:pPr>
        <w:rPr>
          <w:sz w:val="26"/>
          <w:szCs w:val="26"/>
        </w:rPr>
      </w:pPr>
      <w:r w:rsidRPr="008E1F1C">
        <w:rPr>
          <w:sz w:val="26"/>
          <w:szCs w:val="26"/>
        </w:rPr>
        <w:t xml:space="preserve">The FSA have created a series of guidance notes for members on a variety of themes.  If you are an existing FSA member you can log on to the FSA website and access these.  For applicants who are not currently FSA members, individual membership costs £35 to £40 and entitles you to a reduced rate for the Recognised Provider Scheme (£55 rather than £100).  You may choose to join as an individual member today and thereby gain access to the guidance notes (communication strategy, long term, session plans, how to market your FS, CPD and handbooks). </w:t>
      </w:r>
    </w:p>
    <w:p w14:paraId="4A492424" w14:textId="77777777" w:rsidR="00BF1005" w:rsidRPr="008E1F1C" w:rsidRDefault="00BF1005">
      <w:pPr>
        <w:rPr>
          <w:b/>
          <w:sz w:val="36"/>
          <w:szCs w:val="36"/>
        </w:rPr>
      </w:pPr>
    </w:p>
    <w:p w14:paraId="72FC5384" w14:textId="77777777" w:rsidR="00BF1005" w:rsidRPr="008E1F1C" w:rsidRDefault="002F2A1F">
      <w:pPr>
        <w:rPr>
          <w:b/>
          <w:sz w:val="36"/>
          <w:szCs w:val="36"/>
        </w:rPr>
      </w:pPr>
      <w:r w:rsidRPr="008E1F1C">
        <w:rPr>
          <w:b/>
          <w:sz w:val="36"/>
          <w:szCs w:val="36"/>
        </w:rPr>
        <w:t>Special circumstances</w:t>
      </w:r>
    </w:p>
    <w:p w14:paraId="551CD202" w14:textId="77777777" w:rsidR="00BF1005" w:rsidRPr="008E1F1C" w:rsidRDefault="002F2A1F">
      <w:pPr>
        <w:rPr>
          <w:sz w:val="26"/>
          <w:szCs w:val="26"/>
        </w:rPr>
      </w:pPr>
      <w:r w:rsidRPr="008E1F1C">
        <w:rPr>
          <w:sz w:val="26"/>
          <w:szCs w:val="26"/>
        </w:rPr>
        <w:t xml:space="preserve">If circumstances in your setting mean that you run your programme(s) in a way that does not meet </w:t>
      </w:r>
      <w:proofErr w:type="gramStart"/>
      <w:r w:rsidRPr="008E1F1C">
        <w:rPr>
          <w:sz w:val="26"/>
          <w:szCs w:val="26"/>
        </w:rPr>
        <w:t>all of</w:t>
      </w:r>
      <w:proofErr w:type="gramEnd"/>
      <w:r w:rsidRPr="008E1F1C">
        <w:rPr>
          <w:sz w:val="26"/>
          <w:szCs w:val="26"/>
        </w:rPr>
        <w:t xml:space="preserve"> our benchmarks, please </w:t>
      </w:r>
      <w:sdt>
        <w:sdtPr>
          <w:tag w:val="goog_rdk_2"/>
          <w:id w:val="632762533"/>
        </w:sdtPr>
        <w:sdtEndPr/>
        <w:sdtContent>
          <w:ins w:id="4" w:author="Janet Green" w:date="2022-03-13T13:00:00Z">
            <w:r w:rsidRPr="008E1F1C">
              <w:rPr>
                <w:sz w:val="26"/>
                <w:szCs w:val="26"/>
              </w:rPr>
              <w:t xml:space="preserve">contact </w:t>
            </w:r>
          </w:ins>
        </w:sdtContent>
      </w:sdt>
      <w:r w:rsidRPr="008E1F1C">
        <w:rPr>
          <w:sz w:val="26"/>
          <w:szCs w:val="26"/>
        </w:rPr>
        <w:t>us (</w:t>
      </w:r>
      <w:hyperlink r:id="rId14">
        <w:r w:rsidRPr="008E1F1C">
          <w:rPr>
            <w:color w:val="0000FF"/>
            <w:sz w:val="26"/>
            <w:szCs w:val="26"/>
            <w:u w:val="single"/>
          </w:rPr>
          <w:t>salixeducation@gmail.com</w:t>
        </w:r>
      </w:hyperlink>
      <w:r w:rsidRPr="008E1F1C">
        <w:rPr>
          <w:sz w:val="26"/>
          <w:szCs w:val="26"/>
        </w:rPr>
        <w:t xml:space="preserve">) to discuss your individual situation prior to applying.  The FSA want to support settings who bring FS to participants with severe and complex additional needs.  We outline here some scenarios that may mean that facilitating FS in line with all six principles, </w:t>
      </w:r>
      <w:proofErr w:type="gramStart"/>
      <w:r w:rsidRPr="008E1F1C">
        <w:rPr>
          <w:sz w:val="26"/>
          <w:szCs w:val="26"/>
        </w:rPr>
        <w:t>at all times</w:t>
      </w:r>
      <w:proofErr w:type="gramEnd"/>
      <w:r w:rsidRPr="008E1F1C">
        <w:rPr>
          <w:sz w:val="26"/>
          <w:szCs w:val="26"/>
        </w:rPr>
        <w:t>, for all participants is impossible:</w:t>
      </w:r>
    </w:p>
    <w:p w14:paraId="4DB175A9" w14:textId="77777777" w:rsidR="00BF1005" w:rsidRPr="008E1F1C" w:rsidRDefault="002F2A1F">
      <w:pPr>
        <w:numPr>
          <w:ilvl w:val="0"/>
          <w:numId w:val="10"/>
        </w:numPr>
        <w:pBdr>
          <w:top w:val="nil"/>
          <w:left w:val="nil"/>
          <w:bottom w:val="nil"/>
          <w:right w:val="nil"/>
          <w:between w:val="nil"/>
        </w:pBdr>
        <w:spacing w:after="0"/>
        <w:rPr>
          <w:color w:val="000000"/>
          <w:sz w:val="26"/>
          <w:szCs w:val="26"/>
        </w:rPr>
      </w:pPr>
      <w:r w:rsidRPr="008E1F1C">
        <w:rPr>
          <w:color w:val="000000"/>
          <w:sz w:val="26"/>
          <w:szCs w:val="26"/>
        </w:rPr>
        <w:t>Participants who can only comfortably be outdoors for one hour due to circulatory conditions.</w:t>
      </w:r>
    </w:p>
    <w:p w14:paraId="2BFBB38E" w14:textId="77777777" w:rsidR="00BF1005" w:rsidRPr="008E1F1C" w:rsidRDefault="002F2A1F">
      <w:pPr>
        <w:numPr>
          <w:ilvl w:val="0"/>
          <w:numId w:val="10"/>
        </w:numPr>
        <w:pBdr>
          <w:top w:val="nil"/>
          <w:left w:val="nil"/>
          <w:bottom w:val="nil"/>
          <w:right w:val="nil"/>
          <w:between w:val="nil"/>
        </w:pBdr>
        <w:spacing w:after="0"/>
        <w:rPr>
          <w:color w:val="000000"/>
          <w:sz w:val="26"/>
          <w:szCs w:val="26"/>
        </w:rPr>
      </w:pPr>
      <w:r w:rsidRPr="008E1F1C">
        <w:rPr>
          <w:color w:val="000000"/>
          <w:sz w:val="26"/>
          <w:szCs w:val="26"/>
        </w:rPr>
        <w:t>Participants who need oxygen tanks that dictate the length of your session.</w:t>
      </w:r>
    </w:p>
    <w:p w14:paraId="72241C49" w14:textId="77777777" w:rsidR="00BF1005" w:rsidRPr="008E1F1C" w:rsidRDefault="002F2A1F">
      <w:pPr>
        <w:numPr>
          <w:ilvl w:val="0"/>
          <w:numId w:val="10"/>
        </w:numPr>
        <w:pBdr>
          <w:top w:val="nil"/>
          <w:left w:val="nil"/>
          <w:bottom w:val="nil"/>
          <w:right w:val="nil"/>
          <w:between w:val="nil"/>
        </w:pBdr>
        <w:spacing w:after="0"/>
        <w:rPr>
          <w:color w:val="000000"/>
          <w:sz w:val="26"/>
          <w:szCs w:val="26"/>
        </w:rPr>
      </w:pPr>
      <w:r w:rsidRPr="008E1F1C">
        <w:rPr>
          <w:color w:val="000000"/>
          <w:sz w:val="26"/>
          <w:szCs w:val="26"/>
        </w:rPr>
        <w:t>Participants whose individual risk assessments prevent them from using sharp or metal household utensils (</w:t>
      </w:r>
      <w:proofErr w:type="gramStart"/>
      <w:r w:rsidRPr="008E1F1C">
        <w:rPr>
          <w:color w:val="000000"/>
          <w:sz w:val="26"/>
          <w:szCs w:val="26"/>
        </w:rPr>
        <w:t>e.g.</w:t>
      </w:r>
      <w:proofErr w:type="gramEnd"/>
      <w:r w:rsidRPr="008E1F1C">
        <w:rPr>
          <w:color w:val="000000"/>
          <w:sz w:val="26"/>
          <w:szCs w:val="26"/>
        </w:rPr>
        <w:t xml:space="preserve"> cutlery at meal times) so you have chosen not to work with tools, or to work with a limited range of ‘safer tools’ during Forest School. </w:t>
      </w:r>
    </w:p>
    <w:p w14:paraId="6E5E0438" w14:textId="77777777" w:rsidR="00BF1005" w:rsidRPr="008E1F1C" w:rsidRDefault="002F2A1F">
      <w:pPr>
        <w:numPr>
          <w:ilvl w:val="0"/>
          <w:numId w:val="10"/>
        </w:numPr>
        <w:pBdr>
          <w:top w:val="nil"/>
          <w:left w:val="nil"/>
          <w:bottom w:val="nil"/>
          <w:right w:val="nil"/>
          <w:between w:val="nil"/>
        </w:pBdr>
        <w:spacing w:after="0"/>
        <w:rPr>
          <w:color w:val="000000"/>
          <w:sz w:val="26"/>
          <w:szCs w:val="26"/>
        </w:rPr>
      </w:pPr>
      <w:r w:rsidRPr="008E1F1C">
        <w:rPr>
          <w:color w:val="000000"/>
          <w:sz w:val="26"/>
          <w:szCs w:val="26"/>
        </w:rPr>
        <w:t xml:space="preserve">Participants who can become extremely distressed by the unfamiliarity of an outdoor setting so have had a programme designed to meet their needs which builds towards spending longer periods of time in FS over many months or even years. </w:t>
      </w:r>
    </w:p>
    <w:p w14:paraId="27D4C12C" w14:textId="77777777" w:rsidR="00BF1005" w:rsidRPr="008E1F1C" w:rsidRDefault="002F2A1F">
      <w:pPr>
        <w:numPr>
          <w:ilvl w:val="0"/>
          <w:numId w:val="10"/>
        </w:numPr>
        <w:pBdr>
          <w:top w:val="nil"/>
          <w:left w:val="nil"/>
          <w:bottom w:val="nil"/>
          <w:right w:val="nil"/>
          <w:between w:val="nil"/>
        </w:pBdr>
        <w:rPr>
          <w:color w:val="000000"/>
          <w:sz w:val="26"/>
          <w:szCs w:val="26"/>
        </w:rPr>
      </w:pPr>
      <w:r w:rsidRPr="008E1F1C">
        <w:rPr>
          <w:color w:val="000000"/>
          <w:sz w:val="26"/>
          <w:szCs w:val="26"/>
        </w:rPr>
        <w:t>Participants who are unable to sustain or keep themselves safe within the child-led element of FS and may initially require more adult direction.</w:t>
      </w:r>
    </w:p>
    <w:p w14:paraId="28036CF5" w14:textId="77777777" w:rsidR="00BF1005" w:rsidRPr="008E1F1C" w:rsidRDefault="002F2A1F">
      <w:pPr>
        <w:rPr>
          <w:sz w:val="26"/>
          <w:szCs w:val="26"/>
        </w:rPr>
      </w:pPr>
      <w:r w:rsidRPr="008E1F1C">
        <w:rPr>
          <w:sz w:val="26"/>
          <w:szCs w:val="26"/>
        </w:rPr>
        <w:t>We want to support you to bring FS to all children and young people, so please get in touch to outline your special circumstances and, where all other FS principles are upheld, we will do our best to be accommodate you.</w:t>
      </w:r>
    </w:p>
    <w:p w14:paraId="5B2B80F6" w14:textId="77777777" w:rsidR="00BF1005" w:rsidRPr="008E1F1C" w:rsidRDefault="002F2A1F">
      <w:pPr>
        <w:rPr>
          <w:b/>
          <w:sz w:val="36"/>
          <w:szCs w:val="36"/>
        </w:rPr>
      </w:pPr>
      <w:r w:rsidRPr="008E1F1C">
        <w:rPr>
          <w:b/>
          <w:sz w:val="36"/>
          <w:szCs w:val="36"/>
        </w:rPr>
        <w:t>Data protection</w:t>
      </w:r>
    </w:p>
    <w:p w14:paraId="2EFF4212" w14:textId="77777777" w:rsidR="00BF1005" w:rsidRPr="008E1F1C" w:rsidRDefault="002F2A1F">
      <w:pPr>
        <w:spacing w:after="0" w:line="240" w:lineRule="auto"/>
        <w:jc w:val="both"/>
        <w:rPr>
          <w:sz w:val="26"/>
          <w:szCs w:val="26"/>
        </w:rPr>
      </w:pPr>
      <w:bookmarkStart w:id="5" w:name="_heading=h.2et92p0" w:colFirst="0" w:colLast="0"/>
      <w:bookmarkEnd w:id="5"/>
      <w:r w:rsidRPr="008E1F1C">
        <w:rPr>
          <w:sz w:val="26"/>
          <w:szCs w:val="26"/>
        </w:rPr>
        <w:t xml:space="preserve">Your application and the supporting documentation will be held by the FSA in accordance with the Data Protection Act 1998 and the General Data Protection Regulations (GDPR) 2018 and will be accessible to FSA staff members (including those working on a consultancy basis).  If the staff member undertaking your assessment needs to defer to the board of FSA Directors, this will be done anonymously </w:t>
      </w:r>
      <w:proofErr w:type="gramStart"/>
      <w:r w:rsidRPr="008E1F1C">
        <w:rPr>
          <w:sz w:val="26"/>
          <w:szCs w:val="26"/>
        </w:rPr>
        <w:t>i.e.</w:t>
      </w:r>
      <w:proofErr w:type="gramEnd"/>
      <w:r w:rsidRPr="008E1F1C">
        <w:rPr>
          <w:sz w:val="26"/>
          <w:szCs w:val="26"/>
        </w:rPr>
        <w:t xml:space="preserve"> any reference made to you, your organisation, your sex or your geographical location will be removed prior to seeking guidance.  If we need to defer to the board of FSA Directors for support and need to disclose some identifying </w:t>
      </w:r>
      <w:proofErr w:type="gramStart"/>
      <w:r w:rsidRPr="008E1F1C">
        <w:rPr>
          <w:sz w:val="26"/>
          <w:szCs w:val="26"/>
        </w:rPr>
        <w:t>information</w:t>
      </w:r>
      <w:proofErr w:type="gramEnd"/>
      <w:r w:rsidRPr="008E1F1C">
        <w:rPr>
          <w:sz w:val="26"/>
          <w:szCs w:val="26"/>
        </w:rPr>
        <w:t xml:space="preserve"> we will only do this with your written permission.  Your resources, policies and procedures will not be made accessible to any third parties except where a staff member needs to defer to the board of FSA Directors for assistance and then only with your written permission.  </w:t>
      </w:r>
    </w:p>
    <w:p w14:paraId="11968B2D" w14:textId="77777777" w:rsidR="00BF1005" w:rsidRPr="008E1F1C" w:rsidRDefault="00BF1005">
      <w:pPr>
        <w:spacing w:after="0" w:line="240" w:lineRule="auto"/>
        <w:jc w:val="both"/>
        <w:rPr>
          <w:color w:val="002060"/>
          <w:sz w:val="36"/>
          <w:szCs w:val="36"/>
        </w:rPr>
      </w:pPr>
    </w:p>
    <w:p w14:paraId="576600A2" w14:textId="77777777" w:rsidR="00BF1005" w:rsidRPr="008E1F1C" w:rsidRDefault="002F2A1F">
      <w:pPr>
        <w:numPr>
          <w:ilvl w:val="0"/>
          <w:numId w:val="11"/>
        </w:numPr>
        <w:pBdr>
          <w:top w:val="nil"/>
          <w:left w:val="nil"/>
          <w:bottom w:val="nil"/>
          <w:right w:val="nil"/>
          <w:between w:val="nil"/>
        </w:pBdr>
        <w:tabs>
          <w:tab w:val="left" w:pos="1215"/>
        </w:tabs>
        <w:spacing w:after="0" w:line="240" w:lineRule="auto"/>
        <w:rPr>
          <w:color w:val="000000"/>
          <w:sz w:val="26"/>
          <w:szCs w:val="26"/>
        </w:rPr>
      </w:pPr>
      <w:r w:rsidRPr="008E1F1C">
        <w:rPr>
          <w:color w:val="000000"/>
          <w:sz w:val="26"/>
          <w:szCs w:val="26"/>
        </w:rPr>
        <w:t xml:space="preserve">The information you provide in this application form will be held on the FSA’s database </w:t>
      </w:r>
    </w:p>
    <w:p w14:paraId="7F332508" w14:textId="77777777" w:rsidR="00BF1005" w:rsidRPr="008E1F1C" w:rsidRDefault="00BF1005">
      <w:pPr>
        <w:pBdr>
          <w:top w:val="nil"/>
          <w:left w:val="nil"/>
          <w:bottom w:val="nil"/>
          <w:right w:val="nil"/>
          <w:between w:val="nil"/>
        </w:pBdr>
        <w:tabs>
          <w:tab w:val="left" w:pos="1215"/>
        </w:tabs>
        <w:spacing w:after="0" w:line="240" w:lineRule="auto"/>
        <w:ind w:left="720"/>
        <w:rPr>
          <w:color w:val="000000"/>
          <w:sz w:val="26"/>
          <w:szCs w:val="26"/>
        </w:rPr>
      </w:pPr>
    </w:p>
    <w:p w14:paraId="6820B078" w14:textId="77777777" w:rsidR="00BF1005" w:rsidRPr="008E1F1C" w:rsidRDefault="002F2A1F">
      <w:pPr>
        <w:numPr>
          <w:ilvl w:val="0"/>
          <w:numId w:val="11"/>
        </w:numPr>
        <w:pBdr>
          <w:top w:val="nil"/>
          <w:left w:val="nil"/>
          <w:bottom w:val="nil"/>
          <w:right w:val="nil"/>
          <w:between w:val="nil"/>
        </w:pBdr>
        <w:spacing w:after="0" w:line="240" w:lineRule="auto"/>
        <w:rPr>
          <w:b/>
          <w:color w:val="000000"/>
          <w:sz w:val="26"/>
          <w:szCs w:val="26"/>
        </w:rPr>
      </w:pPr>
      <w:r w:rsidRPr="008E1F1C">
        <w:rPr>
          <w:color w:val="000000"/>
          <w:sz w:val="26"/>
          <w:szCs w:val="26"/>
        </w:rPr>
        <w:t xml:space="preserve">This information will also be used for administrative purposes and to keep you informed of the FSA’s activities </w:t>
      </w:r>
    </w:p>
    <w:p w14:paraId="491EE281" w14:textId="77777777" w:rsidR="00BF1005" w:rsidRPr="008E1F1C" w:rsidRDefault="00BF1005">
      <w:pPr>
        <w:spacing w:after="0" w:line="240" w:lineRule="auto"/>
        <w:rPr>
          <w:b/>
          <w:sz w:val="26"/>
          <w:szCs w:val="26"/>
        </w:rPr>
      </w:pPr>
    </w:p>
    <w:p w14:paraId="40E452D1" w14:textId="77777777" w:rsidR="00BF1005" w:rsidRPr="008E1F1C" w:rsidRDefault="002F2A1F">
      <w:pPr>
        <w:numPr>
          <w:ilvl w:val="0"/>
          <w:numId w:val="11"/>
        </w:numPr>
        <w:pBdr>
          <w:top w:val="nil"/>
          <w:left w:val="nil"/>
          <w:bottom w:val="nil"/>
          <w:right w:val="nil"/>
          <w:between w:val="nil"/>
        </w:pBdr>
        <w:spacing w:after="0" w:line="240" w:lineRule="auto"/>
        <w:rPr>
          <w:b/>
          <w:color w:val="000000"/>
          <w:sz w:val="26"/>
          <w:szCs w:val="26"/>
        </w:rPr>
      </w:pPr>
      <w:r w:rsidRPr="008E1F1C">
        <w:rPr>
          <w:color w:val="000000"/>
          <w:sz w:val="26"/>
          <w:szCs w:val="26"/>
        </w:rPr>
        <w:t xml:space="preserve">The FSA’s membership schemes operate electronically. Part of the requirement of being a member of the FSA is the provision of an email address so we can contact members from time to time. Unfortunately, if you do not consent to this </w:t>
      </w:r>
      <w:proofErr w:type="gramStart"/>
      <w:r w:rsidRPr="008E1F1C">
        <w:rPr>
          <w:color w:val="000000"/>
          <w:sz w:val="26"/>
          <w:szCs w:val="26"/>
        </w:rPr>
        <w:t>provision</w:t>
      </w:r>
      <w:proofErr w:type="gramEnd"/>
      <w:r w:rsidRPr="008E1F1C">
        <w:rPr>
          <w:color w:val="000000"/>
          <w:sz w:val="26"/>
          <w:szCs w:val="26"/>
        </w:rPr>
        <w:t xml:space="preserve"> you will be unable to become a member of the FSA.</w:t>
      </w:r>
    </w:p>
    <w:p w14:paraId="124A019B" w14:textId="77777777" w:rsidR="00BF1005" w:rsidRPr="008E1F1C" w:rsidRDefault="00BF1005">
      <w:pPr>
        <w:pBdr>
          <w:top w:val="nil"/>
          <w:left w:val="nil"/>
          <w:bottom w:val="nil"/>
          <w:right w:val="nil"/>
          <w:between w:val="nil"/>
        </w:pBdr>
        <w:spacing w:after="0"/>
        <w:ind w:left="720"/>
        <w:rPr>
          <w:b/>
          <w:color w:val="000000"/>
          <w:sz w:val="28"/>
          <w:szCs w:val="28"/>
        </w:rPr>
      </w:pPr>
    </w:p>
    <w:p w14:paraId="3C2C5D71" w14:textId="77777777" w:rsidR="00BF1005" w:rsidRPr="008E1F1C" w:rsidRDefault="002F2A1F">
      <w:pPr>
        <w:numPr>
          <w:ilvl w:val="0"/>
          <w:numId w:val="11"/>
        </w:numPr>
        <w:pBdr>
          <w:top w:val="nil"/>
          <w:left w:val="nil"/>
          <w:bottom w:val="nil"/>
          <w:right w:val="nil"/>
          <w:between w:val="nil"/>
        </w:pBdr>
        <w:spacing w:after="0" w:line="240" w:lineRule="auto"/>
        <w:rPr>
          <w:b/>
          <w:color w:val="000000"/>
          <w:sz w:val="26"/>
          <w:szCs w:val="26"/>
        </w:rPr>
      </w:pPr>
      <w:r w:rsidRPr="008E1F1C">
        <w:rPr>
          <w:color w:val="000000"/>
          <w:sz w:val="26"/>
          <w:szCs w:val="26"/>
        </w:rPr>
        <w:t>Some of the information you provide us with on this form will be shared publicly via our</w:t>
      </w:r>
      <w:r w:rsidRPr="008E1F1C">
        <w:rPr>
          <w:b/>
          <w:color w:val="000000"/>
          <w:sz w:val="26"/>
          <w:szCs w:val="26"/>
        </w:rPr>
        <w:t xml:space="preserve"> </w:t>
      </w:r>
      <w:r w:rsidRPr="008E1F1C">
        <w:rPr>
          <w:color w:val="000000"/>
          <w:sz w:val="26"/>
          <w:szCs w:val="26"/>
        </w:rPr>
        <w:t xml:space="preserve">online map of Recognised Providers.  We indicate where this is the case in the application form and future annual declarations.  </w:t>
      </w:r>
    </w:p>
    <w:p w14:paraId="0D09927E" w14:textId="77777777" w:rsidR="00BF1005" w:rsidRPr="008E1F1C" w:rsidRDefault="00BF1005">
      <w:pPr>
        <w:pBdr>
          <w:top w:val="nil"/>
          <w:left w:val="nil"/>
          <w:bottom w:val="nil"/>
          <w:right w:val="nil"/>
          <w:between w:val="nil"/>
        </w:pBdr>
        <w:spacing w:after="0" w:line="240" w:lineRule="auto"/>
        <w:ind w:left="720"/>
        <w:rPr>
          <w:b/>
          <w:color w:val="000000"/>
          <w:sz w:val="26"/>
          <w:szCs w:val="26"/>
        </w:rPr>
      </w:pPr>
    </w:p>
    <w:p w14:paraId="4345A877" w14:textId="77777777" w:rsidR="00BF1005" w:rsidRPr="008E1F1C" w:rsidRDefault="002F2A1F">
      <w:pPr>
        <w:numPr>
          <w:ilvl w:val="0"/>
          <w:numId w:val="11"/>
        </w:numPr>
        <w:pBdr>
          <w:top w:val="nil"/>
          <w:left w:val="nil"/>
          <w:bottom w:val="nil"/>
          <w:right w:val="nil"/>
          <w:between w:val="nil"/>
        </w:pBdr>
        <w:spacing w:after="0" w:line="240" w:lineRule="auto"/>
        <w:rPr>
          <w:color w:val="000000"/>
          <w:sz w:val="26"/>
          <w:szCs w:val="26"/>
        </w:rPr>
      </w:pPr>
      <w:r w:rsidRPr="008E1F1C">
        <w:rPr>
          <w:color w:val="000000"/>
          <w:sz w:val="26"/>
          <w:szCs w:val="26"/>
        </w:rPr>
        <w:t>By submitting this application form you are giving permission for the FSA to use the information that you provide</w:t>
      </w:r>
      <w:r w:rsidRPr="008E1F1C">
        <w:rPr>
          <w:i/>
          <w:color w:val="000000"/>
          <w:sz w:val="26"/>
          <w:szCs w:val="26"/>
        </w:rPr>
        <w:t xml:space="preserve"> </w:t>
      </w:r>
      <w:r w:rsidRPr="008E1F1C">
        <w:rPr>
          <w:color w:val="000000"/>
          <w:sz w:val="26"/>
          <w:szCs w:val="26"/>
        </w:rPr>
        <w:t xml:space="preserve">in accordance with our </w:t>
      </w:r>
      <w:hyperlink r:id="rId15">
        <w:r w:rsidRPr="008E1F1C">
          <w:rPr>
            <w:color w:val="0000FF"/>
            <w:sz w:val="26"/>
            <w:szCs w:val="26"/>
            <w:u w:val="single"/>
          </w:rPr>
          <w:t>privacy policy</w:t>
        </w:r>
      </w:hyperlink>
      <w:r w:rsidRPr="008E1F1C">
        <w:rPr>
          <w:color w:val="000000"/>
          <w:sz w:val="26"/>
          <w:szCs w:val="26"/>
        </w:rPr>
        <w:t xml:space="preserve">. Our primary means of contacting you will be by </w:t>
      </w:r>
      <w:proofErr w:type="gramStart"/>
      <w:r w:rsidRPr="008E1F1C">
        <w:rPr>
          <w:color w:val="000000"/>
          <w:sz w:val="26"/>
          <w:szCs w:val="26"/>
        </w:rPr>
        <w:t>email</w:t>
      </w:r>
      <w:proofErr w:type="gramEnd"/>
      <w:r w:rsidRPr="008E1F1C">
        <w:rPr>
          <w:color w:val="000000"/>
          <w:sz w:val="26"/>
          <w:szCs w:val="26"/>
        </w:rPr>
        <w:t xml:space="preserve"> and we will not write to your address unless we need to deliver a service to you. Please keep us </w:t>
      </w:r>
      <w:proofErr w:type="gramStart"/>
      <w:r w:rsidRPr="008E1F1C">
        <w:rPr>
          <w:color w:val="000000"/>
          <w:sz w:val="26"/>
          <w:szCs w:val="26"/>
        </w:rPr>
        <w:t>up-to-date</w:t>
      </w:r>
      <w:proofErr w:type="gramEnd"/>
      <w:r w:rsidRPr="008E1F1C">
        <w:rPr>
          <w:color w:val="000000"/>
          <w:sz w:val="26"/>
          <w:szCs w:val="26"/>
        </w:rPr>
        <w:t xml:space="preserve"> if there are any changes to your contact details so we can ensure our member database is kept up-to-date. Beyond this, we will not share your details with third parties.   </w:t>
      </w:r>
    </w:p>
    <w:p w14:paraId="625CBC03" w14:textId="77777777" w:rsidR="00BF1005" w:rsidRPr="008E1F1C" w:rsidRDefault="00BF1005">
      <w:pPr>
        <w:pBdr>
          <w:top w:val="nil"/>
          <w:left w:val="nil"/>
          <w:bottom w:val="nil"/>
          <w:right w:val="nil"/>
          <w:between w:val="nil"/>
        </w:pBdr>
        <w:ind w:left="720"/>
        <w:rPr>
          <w:color w:val="000000"/>
          <w:sz w:val="26"/>
          <w:szCs w:val="26"/>
        </w:rPr>
      </w:pPr>
    </w:p>
    <w:p w14:paraId="1AA5B6AE" w14:textId="77777777" w:rsidR="00BF1005" w:rsidRPr="008E1F1C" w:rsidRDefault="002F2A1F">
      <w:pPr>
        <w:rPr>
          <w:b/>
          <w:color w:val="1F3864"/>
          <w:sz w:val="36"/>
          <w:szCs w:val="36"/>
        </w:rPr>
      </w:pPr>
      <w:r w:rsidRPr="008E1F1C">
        <w:br w:type="page"/>
      </w:r>
    </w:p>
    <w:p w14:paraId="625DE0CA" w14:textId="77777777" w:rsidR="00BF1005" w:rsidRPr="008E1F1C" w:rsidRDefault="002F2A1F">
      <w:pPr>
        <w:rPr>
          <w:b/>
          <w:color w:val="1F3864"/>
          <w:sz w:val="36"/>
          <w:szCs w:val="36"/>
        </w:rPr>
      </w:pPr>
      <w:r w:rsidRPr="008E1F1C">
        <w:rPr>
          <w:b/>
          <w:color w:val="1F3864"/>
          <w:sz w:val="36"/>
          <w:szCs w:val="36"/>
        </w:rPr>
        <w:t xml:space="preserve">Section A: Your details </w:t>
      </w:r>
      <w:r w:rsidRPr="008E1F1C">
        <w:rPr>
          <w:b/>
          <w:color w:val="1F3864"/>
        </w:rPr>
        <w:t>(NB the shaded boxes relate to information that will be shared on our publicly accessible online map of Recognised Providers)</w:t>
      </w:r>
    </w:p>
    <w:tbl>
      <w:tblPr>
        <w:tblStyle w:val="a"/>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678"/>
        <w:gridCol w:w="6520"/>
      </w:tblGrid>
      <w:tr w:rsidR="00BF1005" w:rsidRPr="008E1F1C" w14:paraId="4B531332" w14:textId="77777777">
        <w:tc>
          <w:tcPr>
            <w:tcW w:w="4106" w:type="dxa"/>
          </w:tcPr>
          <w:p w14:paraId="46858C56" w14:textId="77777777" w:rsidR="00BF1005" w:rsidRPr="008E1F1C" w:rsidRDefault="002F2A1F">
            <w:pPr>
              <w:rPr>
                <w:b/>
                <w:color w:val="1F3864"/>
                <w:sz w:val="32"/>
                <w:szCs w:val="32"/>
              </w:rPr>
            </w:pPr>
            <w:r w:rsidRPr="008E1F1C">
              <w:rPr>
                <w:b/>
                <w:color w:val="1F3864"/>
                <w:sz w:val="32"/>
                <w:szCs w:val="32"/>
              </w:rPr>
              <w:t>Our request</w:t>
            </w:r>
          </w:p>
        </w:tc>
        <w:tc>
          <w:tcPr>
            <w:tcW w:w="4678" w:type="dxa"/>
          </w:tcPr>
          <w:p w14:paraId="0C6588C0" w14:textId="77777777" w:rsidR="00BF1005" w:rsidRPr="008E1F1C" w:rsidRDefault="002F2A1F">
            <w:pPr>
              <w:rPr>
                <w:b/>
                <w:color w:val="1F3864"/>
                <w:sz w:val="32"/>
                <w:szCs w:val="32"/>
              </w:rPr>
            </w:pPr>
            <w:r w:rsidRPr="008E1F1C">
              <w:rPr>
                <w:b/>
                <w:color w:val="1F3864"/>
                <w:sz w:val="32"/>
                <w:szCs w:val="32"/>
              </w:rPr>
              <w:t>Your answer</w:t>
            </w:r>
          </w:p>
        </w:tc>
        <w:tc>
          <w:tcPr>
            <w:tcW w:w="6520" w:type="dxa"/>
          </w:tcPr>
          <w:p w14:paraId="2E3BE87F" w14:textId="77777777" w:rsidR="00BF1005" w:rsidRPr="008E1F1C" w:rsidRDefault="002F2A1F">
            <w:pPr>
              <w:rPr>
                <w:b/>
                <w:color w:val="1F3864"/>
                <w:sz w:val="32"/>
                <w:szCs w:val="32"/>
              </w:rPr>
            </w:pPr>
            <w:r w:rsidRPr="008E1F1C">
              <w:rPr>
                <w:b/>
                <w:color w:val="1F3864"/>
                <w:sz w:val="32"/>
                <w:szCs w:val="32"/>
              </w:rPr>
              <w:t xml:space="preserve">Our Guidance </w:t>
            </w:r>
          </w:p>
        </w:tc>
      </w:tr>
      <w:tr w:rsidR="00BF1005" w:rsidRPr="008E1F1C" w14:paraId="625D699F" w14:textId="77777777">
        <w:trPr>
          <w:trHeight w:val="947"/>
        </w:trPr>
        <w:tc>
          <w:tcPr>
            <w:tcW w:w="4106" w:type="dxa"/>
            <w:shd w:val="clear" w:color="auto" w:fill="E7E6E6"/>
          </w:tcPr>
          <w:p w14:paraId="4D1454CF" w14:textId="77777777" w:rsidR="00BF1005" w:rsidRPr="008E1F1C" w:rsidRDefault="002F2A1F">
            <w:pPr>
              <w:spacing w:after="360"/>
              <w:rPr>
                <w:color w:val="1F3864"/>
                <w:sz w:val="32"/>
                <w:szCs w:val="32"/>
              </w:rPr>
            </w:pPr>
            <w:r w:rsidRPr="008E1F1C">
              <w:rPr>
                <w:color w:val="1F3864"/>
                <w:sz w:val="32"/>
                <w:szCs w:val="32"/>
              </w:rPr>
              <w:t>1.Name of contact person for this application</w:t>
            </w:r>
          </w:p>
        </w:tc>
        <w:tc>
          <w:tcPr>
            <w:tcW w:w="4678" w:type="dxa"/>
            <w:shd w:val="clear" w:color="auto" w:fill="E7E6E6"/>
          </w:tcPr>
          <w:p w14:paraId="20065567" w14:textId="77777777" w:rsidR="00BF1005" w:rsidRPr="008E1F1C" w:rsidRDefault="002F2A1F">
            <w:pPr>
              <w:spacing w:after="360"/>
              <w:rPr>
                <w:color w:val="1F3864"/>
                <w:sz w:val="26"/>
                <w:szCs w:val="26"/>
              </w:rPr>
            </w:pPr>
            <w:r w:rsidRPr="008E1F1C">
              <w:rPr>
                <w:color w:val="808080"/>
                <w:sz w:val="26"/>
                <w:szCs w:val="26"/>
              </w:rPr>
              <w:t>Click or tap here to enter text.</w:t>
            </w:r>
          </w:p>
        </w:tc>
        <w:tc>
          <w:tcPr>
            <w:tcW w:w="6520" w:type="dxa"/>
            <w:shd w:val="clear" w:color="auto" w:fill="E7E6E6"/>
          </w:tcPr>
          <w:p w14:paraId="2E071FD8" w14:textId="77777777" w:rsidR="00BF1005" w:rsidRPr="008E1F1C" w:rsidRDefault="002F2A1F">
            <w:pPr>
              <w:spacing w:after="360"/>
              <w:rPr>
                <w:color w:val="1F3864"/>
              </w:rPr>
            </w:pPr>
            <w:r w:rsidRPr="008E1F1C">
              <w:rPr>
                <w:color w:val="1F3864"/>
              </w:rPr>
              <w:t xml:space="preserve">This person will be the main contact for your Forest School activities and needs to be FS Level 3 qualified.   </w:t>
            </w:r>
          </w:p>
        </w:tc>
      </w:tr>
      <w:tr w:rsidR="00BF1005" w:rsidRPr="008E1F1C" w14:paraId="685C381C" w14:textId="77777777">
        <w:trPr>
          <w:trHeight w:val="1488"/>
        </w:trPr>
        <w:tc>
          <w:tcPr>
            <w:tcW w:w="4106" w:type="dxa"/>
            <w:shd w:val="clear" w:color="auto" w:fill="E7E6E6"/>
          </w:tcPr>
          <w:p w14:paraId="34A9F5E5" w14:textId="77777777" w:rsidR="00BF1005" w:rsidRPr="008E1F1C" w:rsidRDefault="002F2A1F">
            <w:pPr>
              <w:spacing w:after="360"/>
              <w:rPr>
                <w:color w:val="1F3864"/>
                <w:sz w:val="32"/>
                <w:szCs w:val="32"/>
              </w:rPr>
            </w:pPr>
            <w:r w:rsidRPr="008E1F1C">
              <w:rPr>
                <w:color w:val="1F3864"/>
                <w:sz w:val="32"/>
                <w:szCs w:val="32"/>
              </w:rPr>
              <w:t>2. Trading name, organisation, school or setting</w:t>
            </w:r>
          </w:p>
        </w:tc>
        <w:tc>
          <w:tcPr>
            <w:tcW w:w="4678" w:type="dxa"/>
            <w:shd w:val="clear" w:color="auto" w:fill="E7E6E6"/>
          </w:tcPr>
          <w:p w14:paraId="774B12B4" w14:textId="77777777" w:rsidR="00BF1005" w:rsidRPr="008E1F1C" w:rsidRDefault="002F2A1F">
            <w:pPr>
              <w:spacing w:after="360"/>
              <w:rPr>
                <w:color w:val="1F3864"/>
                <w:sz w:val="26"/>
                <w:szCs w:val="26"/>
              </w:rPr>
            </w:pPr>
            <w:r w:rsidRPr="008E1F1C">
              <w:rPr>
                <w:color w:val="808080"/>
                <w:sz w:val="26"/>
                <w:szCs w:val="26"/>
              </w:rPr>
              <w:t>Click or tap here to enter text.</w:t>
            </w:r>
          </w:p>
        </w:tc>
        <w:tc>
          <w:tcPr>
            <w:tcW w:w="6520" w:type="dxa"/>
            <w:shd w:val="clear" w:color="auto" w:fill="E7E6E6"/>
          </w:tcPr>
          <w:p w14:paraId="16196C4B" w14:textId="77777777" w:rsidR="00BF1005" w:rsidRPr="008E1F1C" w:rsidRDefault="002F2A1F">
            <w:pPr>
              <w:spacing w:after="360"/>
              <w:rPr>
                <w:color w:val="1F3864"/>
              </w:rPr>
            </w:pPr>
            <w:r w:rsidRPr="008E1F1C">
              <w:rPr>
                <w:color w:val="1F3864"/>
              </w:rPr>
              <w:t xml:space="preserve">This scheme is open to any setting, nursery, </w:t>
            </w:r>
            <w:proofErr w:type="gramStart"/>
            <w:r w:rsidRPr="008E1F1C">
              <w:rPr>
                <w:color w:val="1F3864"/>
              </w:rPr>
              <w:t>school</w:t>
            </w:r>
            <w:proofErr w:type="gramEnd"/>
            <w:r w:rsidRPr="008E1F1C">
              <w:rPr>
                <w:color w:val="1F3864"/>
              </w:rPr>
              <w:t xml:space="preserve"> or organisation (including sole-trading freelancers) that have at least one Level 3 trained practitioner.  We strongly recommend that Forest School Practitioners without at least six months’ experience of facilitating FS do not apply.   </w:t>
            </w:r>
          </w:p>
        </w:tc>
      </w:tr>
      <w:tr w:rsidR="00BF1005" w:rsidRPr="008E1F1C" w14:paraId="06FEF20F" w14:textId="77777777">
        <w:tc>
          <w:tcPr>
            <w:tcW w:w="4106" w:type="dxa"/>
            <w:shd w:val="clear" w:color="auto" w:fill="E7E6E6"/>
          </w:tcPr>
          <w:p w14:paraId="34E17339" w14:textId="77777777" w:rsidR="00BF1005" w:rsidRPr="008E1F1C" w:rsidRDefault="002F2A1F">
            <w:pPr>
              <w:spacing w:after="360"/>
              <w:rPr>
                <w:color w:val="1F3864"/>
                <w:sz w:val="32"/>
                <w:szCs w:val="32"/>
              </w:rPr>
            </w:pPr>
            <w:r w:rsidRPr="008E1F1C">
              <w:rPr>
                <w:color w:val="1F3864"/>
                <w:sz w:val="32"/>
                <w:szCs w:val="32"/>
              </w:rPr>
              <w:t>3. Postal address</w:t>
            </w:r>
          </w:p>
        </w:tc>
        <w:tc>
          <w:tcPr>
            <w:tcW w:w="4678" w:type="dxa"/>
            <w:shd w:val="clear" w:color="auto" w:fill="E7E6E6"/>
          </w:tcPr>
          <w:p w14:paraId="480E1E82" w14:textId="77777777" w:rsidR="00BF1005" w:rsidRPr="008E1F1C" w:rsidRDefault="002F2A1F">
            <w:pPr>
              <w:spacing w:after="360"/>
              <w:rPr>
                <w:b/>
                <w:color w:val="1F3864"/>
                <w:sz w:val="26"/>
                <w:szCs w:val="26"/>
              </w:rPr>
            </w:pPr>
            <w:r w:rsidRPr="008E1F1C">
              <w:rPr>
                <w:color w:val="808080"/>
                <w:sz w:val="26"/>
                <w:szCs w:val="26"/>
              </w:rPr>
              <w:t>Click or tap here to enter text.</w:t>
            </w:r>
          </w:p>
        </w:tc>
        <w:tc>
          <w:tcPr>
            <w:tcW w:w="6520" w:type="dxa"/>
            <w:shd w:val="clear" w:color="auto" w:fill="E7E6E6"/>
          </w:tcPr>
          <w:p w14:paraId="60B54208" w14:textId="77777777" w:rsidR="00BF1005" w:rsidRPr="008E1F1C" w:rsidRDefault="002F2A1F">
            <w:pPr>
              <w:spacing w:after="360"/>
              <w:rPr>
                <w:color w:val="1F3864"/>
              </w:rPr>
            </w:pPr>
            <w:r w:rsidRPr="008E1F1C">
              <w:rPr>
                <w:color w:val="1F3864"/>
              </w:rPr>
              <w:t xml:space="preserve">This is the address that the FSA will use for some communications with you.  </w:t>
            </w:r>
          </w:p>
          <w:p w14:paraId="24B320D3" w14:textId="77777777" w:rsidR="00BF1005" w:rsidRPr="008E1F1C" w:rsidRDefault="002F2A1F">
            <w:pPr>
              <w:spacing w:after="360"/>
              <w:rPr>
                <w:color w:val="1F3864"/>
              </w:rPr>
            </w:pPr>
            <w:r w:rsidRPr="008E1F1C">
              <w:rPr>
                <w:color w:val="1F3864"/>
              </w:rPr>
              <w:t>This is also the address we will use to position your pin on</w:t>
            </w:r>
            <w:r w:rsidRPr="008E1F1C">
              <w:t xml:space="preserve"> </w:t>
            </w:r>
            <w:r w:rsidRPr="008E1F1C">
              <w:rPr>
                <w:color w:val="1F3864"/>
              </w:rPr>
              <w:t xml:space="preserve">our online map of Recognised Providers. </w:t>
            </w:r>
          </w:p>
        </w:tc>
      </w:tr>
      <w:tr w:rsidR="00BF1005" w:rsidRPr="008E1F1C" w14:paraId="4FE26B45" w14:textId="77777777">
        <w:tc>
          <w:tcPr>
            <w:tcW w:w="4106" w:type="dxa"/>
            <w:shd w:val="clear" w:color="auto" w:fill="E7E6E6"/>
          </w:tcPr>
          <w:p w14:paraId="7D98CDC9" w14:textId="77777777" w:rsidR="00BF1005" w:rsidRPr="008E1F1C" w:rsidRDefault="002F2A1F">
            <w:pPr>
              <w:spacing w:after="360"/>
              <w:rPr>
                <w:color w:val="1F3864"/>
                <w:sz w:val="32"/>
                <w:szCs w:val="32"/>
              </w:rPr>
            </w:pPr>
            <w:r w:rsidRPr="008E1F1C">
              <w:rPr>
                <w:color w:val="1F3864"/>
                <w:sz w:val="32"/>
                <w:szCs w:val="32"/>
              </w:rPr>
              <w:t>4. Telephone number (for potential new clients to call)</w:t>
            </w:r>
          </w:p>
        </w:tc>
        <w:tc>
          <w:tcPr>
            <w:tcW w:w="4678" w:type="dxa"/>
            <w:shd w:val="clear" w:color="auto" w:fill="E7E6E6"/>
          </w:tcPr>
          <w:p w14:paraId="6A1B9BE4" w14:textId="77777777" w:rsidR="00BF1005" w:rsidRPr="008E1F1C" w:rsidRDefault="002F2A1F">
            <w:pPr>
              <w:spacing w:after="360"/>
              <w:rPr>
                <w:b/>
                <w:color w:val="1F3864"/>
                <w:sz w:val="26"/>
                <w:szCs w:val="26"/>
              </w:rPr>
            </w:pPr>
            <w:r w:rsidRPr="008E1F1C">
              <w:rPr>
                <w:color w:val="808080"/>
                <w:sz w:val="26"/>
                <w:szCs w:val="26"/>
              </w:rPr>
              <w:t>Click or tap here to enter text.</w:t>
            </w:r>
          </w:p>
        </w:tc>
        <w:tc>
          <w:tcPr>
            <w:tcW w:w="6520" w:type="dxa"/>
            <w:shd w:val="clear" w:color="auto" w:fill="E7E6E6"/>
          </w:tcPr>
          <w:p w14:paraId="40386E0B" w14:textId="77777777" w:rsidR="00BF1005" w:rsidRPr="008E1F1C" w:rsidRDefault="002F2A1F">
            <w:pPr>
              <w:spacing w:after="360"/>
              <w:rPr>
                <w:color w:val="1F3864"/>
              </w:rPr>
            </w:pPr>
            <w:r w:rsidRPr="008E1F1C">
              <w:rPr>
                <w:color w:val="1F3864"/>
              </w:rPr>
              <w:t xml:space="preserve">We will share this number via our online map of Recognised Providers.  You might expect calls from interested clients to this number. </w:t>
            </w:r>
          </w:p>
        </w:tc>
      </w:tr>
      <w:tr w:rsidR="00BF1005" w:rsidRPr="008E1F1C" w14:paraId="04C8FD62" w14:textId="77777777">
        <w:tc>
          <w:tcPr>
            <w:tcW w:w="4106" w:type="dxa"/>
            <w:shd w:val="clear" w:color="auto" w:fill="E7E6E6"/>
          </w:tcPr>
          <w:p w14:paraId="3C3A16A6" w14:textId="77777777" w:rsidR="00BF1005" w:rsidRPr="008E1F1C" w:rsidRDefault="002F2A1F">
            <w:pPr>
              <w:spacing w:after="360"/>
              <w:rPr>
                <w:color w:val="1F3864"/>
                <w:sz w:val="32"/>
                <w:szCs w:val="32"/>
              </w:rPr>
            </w:pPr>
            <w:r w:rsidRPr="008E1F1C">
              <w:rPr>
                <w:color w:val="1F3864"/>
                <w:sz w:val="32"/>
                <w:szCs w:val="32"/>
              </w:rPr>
              <w:t>5. Email address</w:t>
            </w:r>
          </w:p>
        </w:tc>
        <w:tc>
          <w:tcPr>
            <w:tcW w:w="4678" w:type="dxa"/>
            <w:shd w:val="clear" w:color="auto" w:fill="E7E6E6"/>
          </w:tcPr>
          <w:p w14:paraId="1B83BD51" w14:textId="77777777" w:rsidR="00BF1005" w:rsidRPr="008E1F1C" w:rsidRDefault="002F2A1F">
            <w:pPr>
              <w:spacing w:after="360"/>
              <w:rPr>
                <w:b/>
                <w:color w:val="1F3864"/>
                <w:sz w:val="26"/>
                <w:szCs w:val="26"/>
              </w:rPr>
            </w:pPr>
            <w:r w:rsidRPr="008E1F1C">
              <w:rPr>
                <w:color w:val="808080"/>
                <w:sz w:val="26"/>
                <w:szCs w:val="26"/>
              </w:rPr>
              <w:t>Click or tap here to enter text.</w:t>
            </w:r>
          </w:p>
        </w:tc>
        <w:tc>
          <w:tcPr>
            <w:tcW w:w="6520" w:type="dxa"/>
            <w:shd w:val="clear" w:color="auto" w:fill="E7E6E6"/>
          </w:tcPr>
          <w:p w14:paraId="28028C31" w14:textId="77777777" w:rsidR="00BF1005" w:rsidRPr="008E1F1C" w:rsidRDefault="002F2A1F">
            <w:pPr>
              <w:spacing w:after="360"/>
              <w:rPr>
                <w:color w:val="1F3864"/>
              </w:rPr>
            </w:pPr>
            <w:r w:rsidRPr="008E1F1C">
              <w:rPr>
                <w:color w:val="1F3864"/>
              </w:rPr>
              <w:t xml:space="preserve">We will use this email address for correspondence relating to your application.  It is very important that you advise us if this email address changes.  </w:t>
            </w:r>
          </w:p>
        </w:tc>
      </w:tr>
      <w:tr w:rsidR="00BF1005" w:rsidRPr="008E1F1C" w14:paraId="351EDE98" w14:textId="77777777">
        <w:tc>
          <w:tcPr>
            <w:tcW w:w="4106" w:type="dxa"/>
            <w:shd w:val="clear" w:color="auto" w:fill="E7E6E6"/>
          </w:tcPr>
          <w:p w14:paraId="2DAD5A51" w14:textId="77777777" w:rsidR="00BF1005" w:rsidRPr="008E1F1C" w:rsidRDefault="002F2A1F">
            <w:pPr>
              <w:spacing w:after="360"/>
              <w:rPr>
                <w:color w:val="1F3864"/>
                <w:sz w:val="32"/>
                <w:szCs w:val="32"/>
              </w:rPr>
            </w:pPr>
            <w:r w:rsidRPr="008E1F1C">
              <w:rPr>
                <w:color w:val="1F3864"/>
                <w:sz w:val="32"/>
                <w:szCs w:val="32"/>
              </w:rPr>
              <w:t>6. Website address</w:t>
            </w:r>
          </w:p>
        </w:tc>
        <w:tc>
          <w:tcPr>
            <w:tcW w:w="4678" w:type="dxa"/>
            <w:shd w:val="clear" w:color="auto" w:fill="E7E6E6"/>
          </w:tcPr>
          <w:p w14:paraId="6E6E945D" w14:textId="77777777" w:rsidR="00BF1005" w:rsidRPr="008E1F1C" w:rsidRDefault="002F2A1F">
            <w:pPr>
              <w:spacing w:after="360"/>
              <w:rPr>
                <w:b/>
                <w:color w:val="1F3864"/>
                <w:sz w:val="26"/>
                <w:szCs w:val="26"/>
              </w:rPr>
            </w:pPr>
            <w:r w:rsidRPr="008E1F1C">
              <w:rPr>
                <w:color w:val="808080"/>
                <w:sz w:val="26"/>
                <w:szCs w:val="26"/>
              </w:rPr>
              <w:t>Click or tap here to enter text.</w:t>
            </w:r>
          </w:p>
        </w:tc>
        <w:tc>
          <w:tcPr>
            <w:tcW w:w="6520" w:type="dxa"/>
            <w:shd w:val="clear" w:color="auto" w:fill="E7E6E6"/>
          </w:tcPr>
          <w:p w14:paraId="233EA3CE" w14:textId="77777777" w:rsidR="00BF1005" w:rsidRPr="008E1F1C" w:rsidRDefault="002F2A1F">
            <w:pPr>
              <w:spacing w:after="360"/>
              <w:rPr>
                <w:color w:val="1F3864"/>
              </w:rPr>
            </w:pPr>
            <w:r w:rsidRPr="008E1F1C">
              <w:rPr>
                <w:color w:val="1F3864"/>
              </w:rPr>
              <w:t xml:space="preserve">Please record the URL of the website or webpage that you would direct potential clients to.  </w:t>
            </w:r>
          </w:p>
        </w:tc>
      </w:tr>
      <w:tr w:rsidR="00BF1005" w:rsidRPr="008E1F1C" w14:paraId="0ACBB764" w14:textId="77777777">
        <w:trPr>
          <w:trHeight w:val="1125"/>
        </w:trPr>
        <w:tc>
          <w:tcPr>
            <w:tcW w:w="4106" w:type="dxa"/>
            <w:shd w:val="clear" w:color="auto" w:fill="E7E6E6"/>
          </w:tcPr>
          <w:p w14:paraId="7C4E2F01" w14:textId="77777777" w:rsidR="00BF1005" w:rsidRPr="008E1F1C" w:rsidRDefault="002F2A1F">
            <w:pPr>
              <w:spacing w:after="360"/>
              <w:rPr>
                <w:color w:val="1F3864"/>
                <w:sz w:val="32"/>
                <w:szCs w:val="32"/>
              </w:rPr>
            </w:pPr>
            <w:r w:rsidRPr="008E1F1C">
              <w:rPr>
                <w:color w:val="1F3864"/>
                <w:sz w:val="32"/>
                <w:szCs w:val="32"/>
              </w:rPr>
              <w:t xml:space="preserve">7. Have you supplied a copy of your logo? </w:t>
            </w:r>
          </w:p>
        </w:tc>
        <w:tc>
          <w:tcPr>
            <w:tcW w:w="4678" w:type="dxa"/>
            <w:shd w:val="clear" w:color="auto" w:fill="E7E6E6"/>
          </w:tcPr>
          <w:p w14:paraId="5E6E25A2" w14:textId="77777777" w:rsidR="00BF1005" w:rsidRPr="008E1F1C" w:rsidRDefault="002F2A1F">
            <w:pPr>
              <w:spacing w:after="360"/>
              <w:rPr>
                <w:b/>
                <w:color w:val="1F3864"/>
                <w:sz w:val="26"/>
                <w:szCs w:val="26"/>
              </w:rPr>
            </w:pPr>
            <w:r w:rsidRPr="008E1F1C">
              <w:rPr>
                <w:color w:val="808080"/>
                <w:sz w:val="26"/>
                <w:szCs w:val="26"/>
              </w:rPr>
              <w:t>Click or tap here to enter file name(s)</w:t>
            </w:r>
          </w:p>
        </w:tc>
        <w:tc>
          <w:tcPr>
            <w:tcW w:w="6520" w:type="dxa"/>
            <w:shd w:val="clear" w:color="auto" w:fill="E7E6E6"/>
          </w:tcPr>
          <w:p w14:paraId="42A6A3D3" w14:textId="77777777" w:rsidR="00BF1005" w:rsidRPr="008E1F1C" w:rsidRDefault="002F2A1F">
            <w:pPr>
              <w:spacing w:after="360"/>
              <w:rPr>
                <w:color w:val="1F3864"/>
              </w:rPr>
            </w:pPr>
            <w:r w:rsidRPr="008E1F1C">
              <w:rPr>
                <w:color w:val="1F3864"/>
              </w:rPr>
              <w:t>Please submit your logo in PNG or JPEG file format and record the file name here.</w:t>
            </w:r>
          </w:p>
          <w:p w14:paraId="0DE7A5AE" w14:textId="77777777" w:rsidR="00BF1005" w:rsidRPr="008E1F1C" w:rsidRDefault="00BF1005">
            <w:pPr>
              <w:spacing w:after="360"/>
              <w:rPr>
                <w:color w:val="1F3864"/>
              </w:rPr>
            </w:pPr>
          </w:p>
        </w:tc>
      </w:tr>
      <w:tr w:rsidR="00BF1005" w:rsidRPr="008E1F1C" w14:paraId="1B9F4793" w14:textId="77777777">
        <w:trPr>
          <w:trHeight w:val="3137"/>
        </w:trPr>
        <w:tc>
          <w:tcPr>
            <w:tcW w:w="4106" w:type="dxa"/>
            <w:shd w:val="clear" w:color="auto" w:fill="E7E6E6"/>
          </w:tcPr>
          <w:p w14:paraId="44472D20" w14:textId="77777777" w:rsidR="00BF1005" w:rsidRPr="008E1F1C" w:rsidRDefault="002F2A1F">
            <w:pPr>
              <w:rPr>
                <w:color w:val="1F3864"/>
                <w:sz w:val="32"/>
                <w:szCs w:val="32"/>
              </w:rPr>
            </w:pPr>
            <w:r w:rsidRPr="008E1F1C">
              <w:rPr>
                <w:color w:val="1F3864"/>
                <w:sz w:val="32"/>
                <w:szCs w:val="32"/>
              </w:rPr>
              <w:t>8. Please provide a summary of the Forest School experiences you offer in 35 words or less.</w:t>
            </w:r>
          </w:p>
          <w:p w14:paraId="799B0E7F" w14:textId="77777777" w:rsidR="00BF1005" w:rsidRPr="008E1F1C" w:rsidRDefault="00BF1005">
            <w:pPr>
              <w:spacing w:after="360"/>
              <w:rPr>
                <w:color w:val="1F3864"/>
                <w:sz w:val="32"/>
                <w:szCs w:val="32"/>
              </w:rPr>
            </w:pPr>
          </w:p>
        </w:tc>
        <w:tc>
          <w:tcPr>
            <w:tcW w:w="4678" w:type="dxa"/>
            <w:shd w:val="clear" w:color="auto" w:fill="E7E6E6"/>
          </w:tcPr>
          <w:p w14:paraId="4C88113A" w14:textId="77777777" w:rsidR="00BF1005" w:rsidRPr="008E1F1C" w:rsidRDefault="002F2A1F">
            <w:pPr>
              <w:spacing w:after="360"/>
              <w:rPr>
                <w:b/>
                <w:color w:val="1F3864"/>
                <w:sz w:val="26"/>
                <w:szCs w:val="26"/>
              </w:rPr>
            </w:pPr>
            <w:r w:rsidRPr="008E1F1C">
              <w:rPr>
                <w:color w:val="808080"/>
                <w:sz w:val="26"/>
                <w:szCs w:val="26"/>
              </w:rPr>
              <w:t>Click or tap here to enter text.</w:t>
            </w:r>
          </w:p>
        </w:tc>
        <w:tc>
          <w:tcPr>
            <w:tcW w:w="6520" w:type="dxa"/>
            <w:shd w:val="clear" w:color="auto" w:fill="E7E6E6"/>
          </w:tcPr>
          <w:p w14:paraId="1B09B7E9" w14:textId="77777777" w:rsidR="00BF1005" w:rsidRPr="008E1F1C" w:rsidRDefault="002F2A1F">
            <w:pPr>
              <w:rPr>
                <w:color w:val="1F3864"/>
              </w:rPr>
            </w:pPr>
            <w:r w:rsidRPr="008E1F1C">
              <w:rPr>
                <w:color w:val="1F3864"/>
              </w:rPr>
              <w:t xml:space="preserve">This is for information only and is your opportunity to express the essence of what you offer in 35 words or less. </w:t>
            </w:r>
          </w:p>
          <w:p w14:paraId="5EE13751" w14:textId="77777777" w:rsidR="00BF1005" w:rsidRPr="008E1F1C" w:rsidRDefault="00BF1005">
            <w:pPr>
              <w:rPr>
                <w:color w:val="1F3864"/>
              </w:rPr>
            </w:pPr>
          </w:p>
          <w:p w14:paraId="0113F7D2" w14:textId="77777777" w:rsidR="00BF1005" w:rsidRPr="008E1F1C" w:rsidRDefault="002F2A1F">
            <w:pPr>
              <w:rPr>
                <w:color w:val="1F3864"/>
              </w:rPr>
            </w:pPr>
            <w:r w:rsidRPr="008E1F1C">
              <w:rPr>
                <w:color w:val="1F3864"/>
              </w:rPr>
              <w:t>It is important that your answer is factual.</w:t>
            </w:r>
          </w:p>
          <w:p w14:paraId="7616DB26" w14:textId="77777777" w:rsidR="00BF1005" w:rsidRPr="008E1F1C" w:rsidRDefault="00BF1005">
            <w:pPr>
              <w:rPr>
                <w:color w:val="1F3864"/>
              </w:rPr>
            </w:pPr>
          </w:p>
          <w:p w14:paraId="65E232EB" w14:textId="77777777" w:rsidR="00BF1005" w:rsidRPr="008E1F1C" w:rsidRDefault="002F2A1F">
            <w:pPr>
              <w:rPr>
                <w:color w:val="1F3864"/>
              </w:rPr>
            </w:pPr>
            <w:r w:rsidRPr="008E1F1C">
              <w:rPr>
                <w:color w:val="1F3864"/>
              </w:rPr>
              <w:t>We will share this summary on our online map of Recognised Providers.</w:t>
            </w:r>
          </w:p>
          <w:p w14:paraId="31C85F54" w14:textId="77777777" w:rsidR="00BF1005" w:rsidRPr="008E1F1C" w:rsidRDefault="00BF1005">
            <w:pPr>
              <w:rPr>
                <w:color w:val="1F3864"/>
              </w:rPr>
            </w:pPr>
          </w:p>
          <w:p w14:paraId="6EFDD9F4" w14:textId="77777777" w:rsidR="00BF1005" w:rsidRPr="008E1F1C" w:rsidRDefault="002F2A1F">
            <w:pPr>
              <w:rPr>
                <w:color w:val="1F3864"/>
              </w:rPr>
            </w:pPr>
            <w:proofErr w:type="spellStart"/>
            <w:r w:rsidRPr="008E1F1C">
              <w:rPr>
                <w:color w:val="1F3864"/>
              </w:rPr>
              <w:t>E.g</w:t>
            </w:r>
            <w:proofErr w:type="spellEnd"/>
            <w:r w:rsidRPr="008E1F1C">
              <w:rPr>
                <w:color w:val="1F3864"/>
              </w:rPr>
              <w:t xml:space="preserve"> </w:t>
            </w:r>
            <w:r w:rsidRPr="008E1F1C">
              <w:rPr>
                <w:i/>
                <w:color w:val="1F3864"/>
              </w:rPr>
              <w:t xml:space="preserve">We offer weekly Forest School experiences to all pupils in our Reception and Year 1 classes.  Sessions take place in a nearby woodland that we walk </w:t>
            </w:r>
            <w:proofErr w:type="gramStart"/>
            <w:r w:rsidRPr="008E1F1C">
              <w:rPr>
                <w:i/>
                <w:color w:val="1F3864"/>
              </w:rPr>
              <w:t>to</w:t>
            </w:r>
            <w:proofErr w:type="gramEnd"/>
            <w:r w:rsidRPr="008E1F1C">
              <w:rPr>
                <w:i/>
                <w:color w:val="1F3864"/>
              </w:rPr>
              <w:t xml:space="preserve"> and we have a variety of parent volunteers.</w:t>
            </w:r>
          </w:p>
        </w:tc>
      </w:tr>
      <w:tr w:rsidR="00BF1005" w:rsidRPr="008E1F1C" w14:paraId="58BC689A" w14:textId="77777777">
        <w:tc>
          <w:tcPr>
            <w:tcW w:w="4106" w:type="dxa"/>
          </w:tcPr>
          <w:p w14:paraId="48899577" w14:textId="77777777" w:rsidR="00BF1005" w:rsidRPr="008E1F1C" w:rsidRDefault="002F2A1F">
            <w:pPr>
              <w:spacing w:after="360"/>
              <w:rPr>
                <w:color w:val="1F3864"/>
                <w:sz w:val="32"/>
                <w:szCs w:val="32"/>
              </w:rPr>
            </w:pPr>
            <w:r w:rsidRPr="008E1F1C">
              <w:rPr>
                <w:color w:val="1F3864"/>
                <w:sz w:val="32"/>
                <w:szCs w:val="32"/>
              </w:rPr>
              <w:t>9. What type of provider are you? Please check the box that best fits your organisation and choose only one category.</w:t>
            </w:r>
          </w:p>
        </w:tc>
        <w:tc>
          <w:tcPr>
            <w:tcW w:w="4678" w:type="dxa"/>
          </w:tcPr>
          <w:p w14:paraId="6137BF82" w14:textId="77777777" w:rsidR="00BF1005" w:rsidRPr="008E1F1C" w:rsidRDefault="002F2A1F">
            <w:pPr>
              <w:spacing w:after="360"/>
              <w:rPr>
                <w:b/>
                <w:color w:val="1F3864"/>
                <w:sz w:val="30"/>
                <w:szCs w:val="30"/>
              </w:rPr>
            </w:pPr>
            <w:r w:rsidRPr="008E1F1C">
              <w:rPr>
                <w:b/>
                <w:color w:val="1F3864"/>
                <w:sz w:val="30"/>
                <w:szCs w:val="30"/>
              </w:rPr>
              <w:t xml:space="preserve">Pre-School/Nursery </w:t>
            </w:r>
            <w:r w:rsidRPr="008E1F1C">
              <w:rPr>
                <w:rFonts w:ascii="MS Gothic" w:eastAsia="MS Gothic" w:hAnsi="MS Gothic" w:cs="MS Gothic"/>
                <w:b/>
                <w:color w:val="1F3864"/>
                <w:sz w:val="30"/>
                <w:szCs w:val="30"/>
              </w:rPr>
              <w:t>☐</w:t>
            </w:r>
          </w:p>
          <w:p w14:paraId="32BAD0CB" w14:textId="77777777" w:rsidR="00BF1005" w:rsidRPr="008E1F1C" w:rsidRDefault="002F2A1F">
            <w:pPr>
              <w:spacing w:after="360"/>
              <w:rPr>
                <w:b/>
                <w:color w:val="1F3864"/>
                <w:sz w:val="30"/>
                <w:szCs w:val="30"/>
              </w:rPr>
            </w:pPr>
            <w:r w:rsidRPr="008E1F1C">
              <w:rPr>
                <w:b/>
                <w:color w:val="1F3864"/>
                <w:sz w:val="30"/>
                <w:szCs w:val="30"/>
              </w:rPr>
              <w:t xml:space="preserve">Primary/Infant/Junior School </w:t>
            </w:r>
            <w:r w:rsidRPr="008E1F1C">
              <w:rPr>
                <w:rFonts w:ascii="MS Gothic" w:eastAsia="MS Gothic" w:hAnsi="MS Gothic" w:cs="MS Gothic"/>
                <w:b/>
                <w:color w:val="1F3864"/>
                <w:sz w:val="30"/>
                <w:szCs w:val="30"/>
              </w:rPr>
              <w:t>☐</w:t>
            </w:r>
          </w:p>
          <w:p w14:paraId="43E8CB2C" w14:textId="77777777" w:rsidR="00BF1005" w:rsidRPr="008E1F1C" w:rsidRDefault="002F2A1F">
            <w:pPr>
              <w:spacing w:after="360"/>
              <w:rPr>
                <w:b/>
                <w:color w:val="1F3864"/>
                <w:sz w:val="30"/>
                <w:szCs w:val="30"/>
              </w:rPr>
            </w:pPr>
            <w:r w:rsidRPr="008E1F1C">
              <w:rPr>
                <w:b/>
                <w:color w:val="1F3864"/>
                <w:sz w:val="30"/>
                <w:szCs w:val="30"/>
              </w:rPr>
              <w:t xml:space="preserve">Secondary School </w:t>
            </w:r>
            <w:r w:rsidRPr="008E1F1C">
              <w:rPr>
                <w:rFonts w:ascii="MS Gothic" w:eastAsia="MS Gothic" w:hAnsi="MS Gothic" w:cs="MS Gothic"/>
                <w:b/>
                <w:color w:val="1F3864"/>
                <w:sz w:val="30"/>
                <w:szCs w:val="30"/>
              </w:rPr>
              <w:t>☐</w:t>
            </w:r>
          </w:p>
          <w:p w14:paraId="54C71F24" w14:textId="77777777" w:rsidR="00BF1005" w:rsidRPr="008E1F1C" w:rsidRDefault="002F2A1F">
            <w:pPr>
              <w:spacing w:after="360"/>
              <w:rPr>
                <w:b/>
                <w:color w:val="1F3864"/>
                <w:sz w:val="30"/>
                <w:szCs w:val="30"/>
              </w:rPr>
            </w:pPr>
            <w:r w:rsidRPr="008E1F1C">
              <w:rPr>
                <w:b/>
                <w:color w:val="1F3864"/>
                <w:sz w:val="30"/>
                <w:szCs w:val="30"/>
              </w:rPr>
              <w:t xml:space="preserve">Special School </w:t>
            </w:r>
            <w:r w:rsidRPr="008E1F1C">
              <w:rPr>
                <w:rFonts w:ascii="MS Gothic" w:eastAsia="MS Gothic" w:hAnsi="MS Gothic" w:cs="MS Gothic"/>
                <w:b/>
                <w:color w:val="1F3864"/>
                <w:sz w:val="30"/>
                <w:szCs w:val="30"/>
              </w:rPr>
              <w:t>☐</w:t>
            </w:r>
          </w:p>
          <w:p w14:paraId="76027ED8" w14:textId="77777777" w:rsidR="00BF1005" w:rsidRPr="008E1F1C" w:rsidRDefault="002F2A1F">
            <w:pPr>
              <w:spacing w:after="360"/>
              <w:rPr>
                <w:b/>
                <w:color w:val="1F3864"/>
                <w:sz w:val="30"/>
                <w:szCs w:val="30"/>
              </w:rPr>
            </w:pPr>
            <w:r w:rsidRPr="008E1F1C">
              <w:rPr>
                <w:b/>
                <w:color w:val="1F3864"/>
                <w:sz w:val="30"/>
                <w:szCs w:val="30"/>
              </w:rPr>
              <w:t xml:space="preserve">Freelancer </w:t>
            </w:r>
            <w:r w:rsidRPr="008E1F1C">
              <w:rPr>
                <w:rFonts w:ascii="MS Gothic" w:eastAsia="MS Gothic" w:hAnsi="MS Gothic" w:cs="MS Gothic"/>
                <w:b/>
                <w:color w:val="1F3864"/>
                <w:sz w:val="30"/>
                <w:szCs w:val="30"/>
              </w:rPr>
              <w:t>☐</w:t>
            </w:r>
          </w:p>
          <w:p w14:paraId="58C90B58" w14:textId="77777777" w:rsidR="00BF1005" w:rsidRPr="008E1F1C" w:rsidRDefault="002F2A1F">
            <w:pPr>
              <w:spacing w:after="360"/>
              <w:rPr>
                <w:b/>
                <w:color w:val="1F3864"/>
                <w:sz w:val="30"/>
                <w:szCs w:val="30"/>
              </w:rPr>
            </w:pPr>
            <w:r w:rsidRPr="008E1F1C">
              <w:rPr>
                <w:b/>
                <w:color w:val="1F3864"/>
                <w:sz w:val="30"/>
                <w:szCs w:val="30"/>
              </w:rPr>
              <w:t xml:space="preserve">Other type of organisation (please clarify) </w:t>
            </w:r>
            <w:r w:rsidRPr="008E1F1C">
              <w:rPr>
                <w:color w:val="1F3864"/>
                <w:sz w:val="24"/>
                <w:szCs w:val="24"/>
              </w:rPr>
              <w:t>Click or tap here to enter text.</w:t>
            </w:r>
          </w:p>
        </w:tc>
        <w:tc>
          <w:tcPr>
            <w:tcW w:w="6520" w:type="dxa"/>
          </w:tcPr>
          <w:p w14:paraId="33C517F2" w14:textId="77777777" w:rsidR="00BF1005" w:rsidRPr="008E1F1C" w:rsidRDefault="002F2A1F">
            <w:pPr>
              <w:spacing w:after="360"/>
              <w:rPr>
                <w:color w:val="1F3864"/>
              </w:rPr>
            </w:pPr>
            <w:r w:rsidRPr="008E1F1C">
              <w:rPr>
                <w:color w:val="1F3864"/>
              </w:rPr>
              <w:t xml:space="preserve">This scheme is open to any setting, nursery, </w:t>
            </w:r>
            <w:proofErr w:type="gramStart"/>
            <w:r w:rsidRPr="008E1F1C">
              <w:rPr>
                <w:color w:val="1F3864"/>
              </w:rPr>
              <w:t>school</w:t>
            </w:r>
            <w:proofErr w:type="gramEnd"/>
            <w:r w:rsidRPr="008E1F1C">
              <w:rPr>
                <w:color w:val="1F3864"/>
              </w:rPr>
              <w:t xml:space="preserve"> or organisation, including sole-trading freelancers who have at least one Level 3 trained practitioner.  </w:t>
            </w:r>
          </w:p>
          <w:p w14:paraId="2B3464C0" w14:textId="77777777" w:rsidR="00BF1005" w:rsidRPr="008E1F1C" w:rsidRDefault="002F2A1F">
            <w:pPr>
              <w:spacing w:after="360"/>
              <w:rPr>
                <w:color w:val="1F3864"/>
              </w:rPr>
            </w:pPr>
            <w:r w:rsidRPr="008E1F1C">
              <w:rPr>
                <w:color w:val="1F3864"/>
              </w:rPr>
              <w:t>Please check the box that best fits your organisation and choose only one category.</w:t>
            </w:r>
          </w:p>
          <w:p w14:paraId="1409D851" w14:textId="77777777" w:rsidR="00BF1005" w:rsidRPr="008E1F1C" w:rsidRDefault="00BF1005">
            <w:pPr>
              <w:spacing w:after="360"/>
              <w:rPr>
                <w:color w:val="1F3864"/>
              </w:rPr>
            </w:pPr>
          </w:p>
        </w:tc>
      </w:tr>
      <w:tr w:rsidR="00BF1005" w:rsidRPr="008E1F1C" w14:paraId="0FDE293A" w14:textId="77777777">
        <w:tc>
          <w:tcPr>
            <w:tcW w:w="4106" w:type="dxa"/>
          </w:tcPr>
          <w:p w14:paraId="4F05B93B" w14:textId="77777777" w:rsidR="00BF1005" w:rsidRPr="008E1F1C" w:rsidRDefault="002F2A1F">
            <w:pPr>
              <w:spacing w:after="360"/>
              <w:rPr>
                <w:color w:val="1F3864"/>
                <w:sz w:val="32"/>
                <w:szCs w:val="32"/>
              </w:rPr>
            </w:pPr>
            <w:r w:rsidRPr="008E1F1C">
              <w:rPr>
                <w:color w:val="1F3864"/>
                <w:sz w:val="32"/>
                <w:szCs w:val="32"/>
              </w:rPr>
              <w:t>10. What size is your organisation?</w:t>
            </w:r>
          </w:p>
          <w:p w14:paraId="299FEBBE" w14:textId="77777777" w:rsidR="00BF1005" w:rsidRPr="008E1F1C" w:rsidRDefault="00BF1005">
            <w:pPr>
              <w:spacing w:after="360"/>
              <w:rPr>
                <w:color w:val="1F3864"/>
                <w:sz w:val="32"/>
                <w:szCs w:val="32"/>
              </w:rPr>
            </w:pPr>
          </w:p>
        </w:tc>
        <w:tc>
          <w:tcPr>
            <w:tcW w:w="4678" w:type="dxa"/>
          </w:tcPr>
          <w:p w14:paraId="7723B3A8" w14:textId="77777777" w:rsidR="00BF1005" w:rsidRPr="008E1F1C" w:rsidRDefault="002F2A1F">
            <w:pPr>
              <w:spacing w:after="360"/>
              <w:rPr>
                <w:b/>
                <w:color w:val="1F3864"/>
                <w:sz w:val="30"/>
                <w:szCs w:val="30"/>
              </w:rPr>
            </w:pPr>
            <w:r w:rsidRPr="008E1F1C">
              <w:rPr>
                <w:b/>
                <w:color w:val="1F3864"/>
                <w:sz w:val="30"/>
                <w:szCs w:val="30"/>
              </w:rPr>
              <w:t xml:space="preserve">Sole trader (includes membership for only one Level 3 practitioner) </w:t>
            </w:r>
            <w:r w:rsidRPr="008E1F1C">
              <w:rPr>
                <w:rFonts w:ascii="MS Gothic" w:eastAsia="MS Gothic" w:hAnsi="MS Gothic" w:cs="MS Gothic"/>
                <w:b/>
                <w:color w:val="1F3864"/>
                <w:sz w:val="30"/>
                <w:szCs w:val="30"/>
              </w:rPr>
              <w:t>☐</w:t>
            </w:r>
          </w:p>
          <w:p w14:paraId="2FB039DB" w14:textId="5072AE7D" w:rsidR="00BF1005" w:rsidRPr="008E1F1C" w:rsidRDefault="002F2A1F">
            <w:pPr>
              <w:spacing w:after="360"/>
              <w:rPr>
                <w:b/>
                <w:color w:val="1F3864"/>
                <w:sz w:val="30"/>
                <w:szCs w:val="30"/>
              </w:rPr>
            </w:pPr>
            <w:r w:rsidRPr="008E1F1C">
              <w:rPr>
                <w:b/>
                <w:color w:val="1F3864"/>
                <w:sz w:val="30"/>
                <w:szCs w:val="30"/>
              </w:rPr>
              <w:t>Organisations</w:t>
            </w:r>
            <w:r w:rsidRPr="008E1F1C">
              <w:rPr>
                <w:sz w:val="30"/>
                <w:szCs w:val="30"/>
              </w:rPr>
              <w:t xml:space="preserve"> </w:t>
            </w:r>
            <w:r w:rsidRPr="008E1F1C">
              <w:rPr>
                <w:b/>
                <w:color w:val="1F3864"/>
                <w:sz w:val="30"/>
                <w:szCs w:val="30"/>
              </w:rPr>
              <w:t xml:space="preserve">with between 1-4 Level 3 qualified staff </w:t>
            </w:r>
            <w:r w:rsidRPr="008E1F1C">
              <w:rPr>
                <w:rFonts w:ascii="MS Gothic" w:eastAsia="MS Gothic" w:hAnsi="MS Gothic" w:cs="MS Gothic"/>
                <w:b/>
                <w:color w:val="1F3864"/>
                <w:sz w:val="30"/>
                <w:szCs w:val="30"/>
              </w:rPr>
              <w:t>☐</w:t>
            </w:r>
          </w:p>
          <w:p w14:paraId="16A849EC" w14:textId="77777777" w:rsidR="00BF1005" w:rsidRPr="008E1F1C" w:rsidRDefault="002F2A1F">
            <w:pPr>
              <w:spacing w:after="360"/>
              <w:rPr>
                <w:b/>
                <w:color w:val="1F3864"/>
                <w:sz w:val="30"/>
                <w:szCs w:val="30"/>
              </w:rPr>
            </w:pPr>
            <w:r w:rsidRPr="008E1F1C">
              <w:rPr>
                <w:b/>
                <w:color w:val="1F3864"/>
                <w:sz w:val="30"/>
                <w:szCs w:val="30"/>
              </w:rPr>
              <w:t xml:space="preserve">Organisations with more than 4 Level 3 qualified staff </w:t>
            </w:r>
            <w:r w:rsidRPr="008E1F1C">
              <w:rPr>
                <w:rFonts w:ascii="MS Gothic" w:eastAsia="MS Gothic" w:hAnsi="MS Gothic" w:cs="MS Gothic"/>
                <w:b/>
                <w:color w:val="1F3864"/>
                <w:sz w:val="30"/>
                <w:szCs w:val="30"/>
              </w:rPr>
              <w:t>☐</w:t>
            </w:r>
          </w:p>
          <w:p w14:paraId="5128A186" w14:textId="77777777" w:rsidR="00BF1005" w:rsidRPr="008E1F1C" w:rsidRDefault="00BF1005">
            <w:pPr>
              <w:spacing w:after="360"/>
              <w:rPr>
                <w:b/>
                <w:color w:val="1F3864"/>
                <w:sz w:val="32"/>
                <w:szCs w:val="32"/>
              </w:rPr>
            </w:pPr>
          </w:p>
        </w:tc>
        <w:tc>
          <w:tcPr>
            <w:tcW w:w="6520" w:type="dxa"/>
          </w:tcPr>
          <w:p w14:paraId="1EC973C3" w14:textId="77777777" w:rsidR="00BF1005" w:rsidRPr="008E1F1C" w:rsidRDefault="002F2A1F">
            <w:pPr>
              <w:spacing w:after="360"/>
              <w:rPr>
                <w:color w:val="1F3864"/>
              </w:rPr>
            </w:pPr>
            <w:r w:rsidRPr="008E1F1C">
              <w:rPr>
                <w:color w:val="1F3864"/>
              </w:rPr>
              <w:t xml:space="preserve">Ongoing membership fees will be charged depending on the size of your organisation, and as follows: </w:t>
            </w:r>
          </w:p>
          <w:p w14:paraId="316AD0C3" w14:textId="77777777" w:rsidR="00BF1005" w:rsidRPr="008E1F1C" w:rsidRDefault="002F2A1F">
            <w:pPr>
              <w:spacing w:after="360"/>
              <w:rPr>
                <w:color w:val="1F3864"/>
              </w:rPr>
            </w:pPr>
            <w:bookmarkStart w:id="6" w:name="_heading=h.tyjcwt" w:colFirst="0" w:colLast="0"/>
            <w:bookmarkEnd w:id="6"/>
            <w:r w:rsidRPr="008E1F1C">
              <w:rPr>
                <w:color w:val="1F3864"/>
              </w:rPr>
              <w:t>*</w:t>
            </w:r>
            <w:proofErr w:type="gramStart"/>
            <w:r w:rsidRPr="008E1F1C">
              <w:rPr>
                <w:color w:val="1F3864"/>
              </w:rPr>
              <w:t>sole</w:t>
            </w:r>
            <w:proofErr w:type="gramEnd"/>
            <w:r w:rsidRPr="008E1F1C">
              <w:rPr>
                <w:color w:val="1F3864"/>
              </w:rPr>
              <w:t xml:space="preserve"> traders £55 per year (includes membership for only one level 3 practitioner) </w:t>
            </w:r>
          </w:p>
          <w:p w14:paraId="69D7A945" w14:textId="77777777" w:rsidR="00BF1005" w:rsidRPr="008E1F1C" w:rsidRDefault="002F2A1F">
            <w:pPr>
              <w:spacing w:after="360"/>
              <w:rPr>
                <w:color w:val="1F3864"/>
              </w:rPr>
            </w:pPr>
            <w:r w:rsidRPr="008E1F1C">
              <w:rPr>
                <w:color w:val="1F3864"/>
              </w:rPr>
              <w:t xml:space="preserve">organisations with more than one employee with: </w:t>
            </w:r>
          </w:p>
          <w:p w14:paraId="1185B381" w14:textId="77777777" w:rsidR="00BF1005" w:rsidRPr="008E1F1C" w:rsidRDefault="002F2A1F">
            <w:pPr>
              <w:numPr>
                <w:ilvl w:val="0"/>
                <w:numId w:val="6"/>
              </w:numPr>
              <w:pBdr>
                <w:top w:val="nil"/>
                <w:left w:val="nil"/>
                <w:bottom w:val="nil"/>
                <w:right w:val="nil"/>
                <w:between w:val="nil"/>
              </w:pBdr>
              <w:spacing w:line="259" w:lineRule="auto"/>
              <w:rPr>
                <w:color w:val="1F3864"/>
              </w:rPr>
            </w:pPr>
            <w:r w:rsidRPr="008E1F1C">
              <w:rPr>
                <w:color w:val="1F3864"/>
              </w:rPr>
              <w:t>between 1-4 Level 3 qualified staff £75 per year</w:t>
            </w:r>
          </w:p>
          <w:p w14:paraId="514423DE" w14:textId="77777777" w:rsidR="00BF1005" w:rsidRPr="008E1F1C" w:rsidRDefault="002F2A1F">
            <w:pPr>
              <w:numPr>
                <w:ilvl w:val="0"/>
                <w:numId w:val="6"/>
              </w:numPr>
              <w:pBdr>
                <w:top w:val="nil"/>
                <w:left w:val="nil"/>
                <w:bottom w:val="nil"/>
                <w:right w:val="nil"/>
                <w:between w:val="nil"/>
              </w:pBdr>
              <w:spacing w:after="360" w:line="259" w:lineRule="auto"/>
              <w:rPr>
                <w:color w:val="1F3864"/>
              </w:rPr>
            </w:pPr>
            <w:r w:rsidRPr="008E1F1C">
              <w:rPr>
                <w:color w:val="1F3864"/>
              </w:rPr>
              <w:t>over 4 Level 3 qualified staff £75 + £20 for each additional level 3 person, per year</w:t>
            </w:r>
          </w:p>
          <w:p w14:paraId="3E20EAD8" w14:textId="77777777" w:rsidR="00BF1005" w:rsidRPr="008E1F1C" w:rsidRDefault="002F2A1F">
            <w:pPr>
              <w:spacing w:after="360"/>
              <w:rPr>
                <w:color w:val="1F3864"/>
              </w:rPr>
            </w:pPr>
            <w:r w:rsidRPr="008E1F1C">
              <w:rPr>
                <w:color w:val="1F3864"/>
              </w:rPr>
              <w:t xml:space="preserve">*If you are a sole trader seeking recognition for a Forest School that you facilitate with another freelancer you may wish to tick the ‘organisation between 1 and 4 Level 3 qualified staff’ box because it entitles up to four Level 3 practitioners to become FSA members.  For comparison, regular individual FSA membership costs £40. </w:t>
            </w:r>
          </w:p>
        </w:tc>
      </w:tr>
      <w:tr w:rsidR="00BF1005" w:rsidRPr="008E1F1C" w14:paraId="7057E20F" w14:textId="77777777">
        <w:tc>
          <w:tcPr>
            <w:tcW w:w="4106" w:type="dxa"/>
          </w:tcPr>
          <w:p w14:paraId="58E057DB" w14:textId="77777777" w:rsidR="00BF1005" w:rsidRPr="008E1F1C" w:rsidRDefault="002F2A1F">
            <w:pPr>
              <w:spacing w:after="360"/>
              <w:rPr>
                <w:color w:val="1F3864"/>
                <w:sz w:val="32"/>
                <w:szCs w:val="32"/>
              </w:rPr>
            </w:pPr>
            <w:r w:rsidRPr="008E1F1C">
              <w:rPr>
                <w:color w:val="1F3864"/>
                <w:sz w:val="32"/>
                <w:szCs w:val="32"/>
              </w:rPr>
              <w:t>11. Landline telephone number</w:t>
            </w:r>
          </w:p>
        </w:tc>
        <w:tc>
          <w:tcPr>
            <w:tcW w:w="4678" w:type="dxa"/>
          </w:tcPr>
          <w:p w14:paraId="319758D5" w14:textId="77777777" w:rsidR="00BF1005" w:rsidRPr="008E1F1C" w:rsidRDefault="002F2A1F">
            <w:pPr>
              <w:spacing w:after="360"/>
              <w:rPr>
                <w:b/>
                <w:color w:val="1F3864"/>
                <w:sz w:val="26"/>
                <w:szCs w:val="26"/>
              </w:rPr>
            </w:pPr>
            <w:r w:rsidRPr="008E1F1C">
              <w:rPr>
                <w:color w:val="808080"/>
                <w:sz w:val="26"/>
                <w:szCs w:val="26"/>
              </w:rPr>
              <w:t>Click or tap here to enter text.</w:t>
            </w:r>
          </w:p>
        </w:tc>
        <w:tc>
          <w:tcPr>
            <w:tcW w:w="6520" w:type="dxa"/>
          </w:tcPr>
          <w:p w14:paraId="1637A8EA" w14:textId="77777777" w:rsidR="00BF1005" w:rsidRPr="008E1F1C" w:rsidRDefault="002F2A1F">
            <w:pPr>
              <w:spacing w:after="360"/>
              <w:rPr>
                <w:color w:val="1F3864"/>
              </w:rPr>
            </w:pPr>
            <w:r w:rsidRPr="008E1F1C">
              <w:rPr>
                <w:color w:val="1F3864"/>
              </w:rPr>
              <w:t>We request a landline number for routine calls to you that may need to be made by the FSA to service your application and ongoing membership.  Calls to land lines are significantly cheaper and help us to keep costs down.</w:t>
            </w:r>
          </w:p>
        </w:tc>
      </w:tr>
    </w:tbl>
    <w:p w14:paraId="76885D78" w14:textId="77777777" w:rsidR="00BF1005" w:rsidRPr="008E1F1C" w:rsidRDefault="00BF1005">
      <w:pPr>
        <w:rPr>
          <w:b/>
          <w:color w:val="1F3864"/>
          <w:sz w:val="36"/>
          <w:szCs w:val="36"/>
        </w:rPr>
      </w:pPr>
    </w:p>
    <w:p w14:paraId="6876C6E4" w14:textId="77777777" w:rsidR="00BF1005" w:rsidRPr="008E1F1C" w:rsidRDefault="002F2A1F">
      <w:pPr>
        <w:rPr>
          <w:b/>
          <w:color w:val="1F3864"/>
          <w:sz w:val="36"/>
          <w:szCs w:val="36"/>
        </w:rPr>
      </w:pPr>
      <w:r w:rsidRPr="008E1F1C">
        <w:br w:type="page"/>
      </w:r>
    </w:p>
    <w:p w14:paraId="2FB9143D" w14:textId="77777777" w:rsidR="00BF1005" w:rsidRPr="008E1F1C" w:rsidRDefault="002F2A1F">
      <w:pPr>
        <w:rPr>
          <w:b/>
          <w:color w:val="1F3864"/>
          <w:sz w:val="36"/>
          <w:szCs w:val="36"/>
        </w:rPr>
      </w:pPr>
      <w:r w:rsidRPr="008E1F1C">
        <w:rPr>
          <w:b/>
          <w:color w:val="1F3864"/>
          <w:sz w:val="36"/>
          <w:szCs w:val="36"/>
        </w:rPr>
        <w:t>Section B: Your qualified Forest School staff and their Forest School planning</w:t>
      </w:r>
    </w:p>
    <w:p w14:paraId="6A4A21DA" w14:textId="77777777" w:rsidR="00BF1005" w:rsidRPr="008E1F1C" w:rsidRDefault="002F2A1F">
      <w:pPr>
        <w:rPr>
          <w:b/>
          <w:color w:val="1F3864"/>
          <w:sz w:val="36"/>
          <w:szCs w:val="36"/>
        </w:rPr>
      </w:pPr>
      <w:r w:rsidRPr="008E1F1C">
        <w:rPr>
          <w:b/>
          <w:color w:val="1F3864"/>
        </w:rPr>
        <w:t>(NB the shaded boxes relate to information that will be shared on our publicly accessible online map of Recognised Providers)</w:t>
      </w:r>
    </w:p>
    <w:p w14:paraId="3901A327" w14:textId="77777777" w:rsidR="00BF1005" w:rsidRPr="008E1F1C" w:rsidRDefault="002F2A1F">
      <w:pPr>
        <w:rPr>
          <w:color w:val="1F3864"/>
          <w:sz w:val="36"/>
          <w:szCs w:val="36"/>
        </w:rPr>
      </w:pPr>
      <w:r w:rsidRPr="008E1F1C">
        <w:rPr>
          <w:color w:val="1F3864"/>
          <w:sz w:val="36"/>
          <w:szCs w:val="36"/>
        </w:rPr>
        <w:t>Throughout Section B please use a single column to add data relating to an individual.</w:t>
      </w:r>
    </w:p>
    <w:tbl>
      <w:tblPr>
        <w:tblStyle w:val="a0"/>
        <w:tblW w:w="15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8"/>
        <w:gridCol w:w="2272"/>
        <w:gridCol w:w="2361"/>
        <w:gridCol w:w="2361"/>
        <w:gridCol w:w="2361"/>
      </w:tblGrid>
      <w:tr w:rsidR="00BF1005" w:rsidRPr="008E1F1C" w14:paraId="3323AF44" w14:textId="77777777">
        <w:tc>
          <w:tcPr>
            <w:tcW w:w="5949" w:type="dxa"/>
          </w:tcPr>
          <w:p w14:paraId="0EDCEBC8" w14:textId="77777777" w:rsidR="00BF1005" w:rsidRPr="008E1F1C" w:rsidRDefault="002F2A1F">
            <w:pPr>
              <w:rPr>
                <w:b/>
                <w:color w:val="1F3864"/>
                <w:sz w:val="32"/>
                <w:szCs w:val="32"/>
              </w:rPr>
            </w:pPr>
            <w:r w:rsidRPr="008E1F1C">
              <w:rPr>
                <w:b/>
                <w:color w:val="1F3864"/>
                <w:sz w:val="32"/>
                <w:szCs w:val="32"/>
              </w:rPr>
              <w:t>Our request &amp; guidance</w:t>
            </w:r>
          </w:p>
        </w:tc>
        <w:tc>
          <w:tcPr>
            <w:tcW w:w="2272" w:type="dxa"/>
          </w:tcPr>
          <w:p w14:paraId="4C4E1E9D" w14:textId="77777777" w:rsidR="00BF1005" w:rsidRPr="008E1F1C" w:rsidRDefault="002F2A1F">
            <w:pPr>
              <w:rPr>
                <w:b/>
                <w:color w:val="1F3864"/>
                <w:sz w:val="32"/>
                <w:szCs w:val="32"/>
              </w:rPr>
            </w:pPr>
            <w:r w:rsidRPr="008E1F1C">
              <w:rPr>
                <w:b/>
                <w:color w:val="1F3864"/>
                <w:sz w:val="32"/>
                <w:szCs w:val="32"/>
              </w:rPr>
              <w:t>Person 1</w:t>
            </w:r>
          </w:p>
        </w:tc>
        <w:tc>
          <w:tcPr>
            <w:tcW w:w="2361" w:type="dxa"/>
          </w:tcPr>
          <w:p w14:paraId="6BF94765" w14:textId="77777777" w:rsidR="00BF1005" w:rsidRPr="008E1F1C" w:rsidRDefault="002F2A1F">
            <w:pPr>
              <w:rPr>
                <w:b/>
                <w:color w:val="1F3864"/>
                <w:sz w:val="32"/>
                <w:szCs w:val="32"/>
              </w:rPr>
            </w:pPr>
            <w:r w:rsidRPr="008E1F1C">
              <w:rPr>
                <w:b/>
                <w:color w:val="1F3864"/>
                <w:sz w:val="32"/>
                <w:szCs w:val="32"/>
              </w:rPr>
              <w:t>Person 2</w:t>
            </w:r>
          </w:p>
        </w:tc>
        <w:tc>
          <w:tcPr>
            <w:tcW w:w="2361" w:type="dxa"/>
          </w:tcPr>
          <w:p w14:paraId="5534F024" w14:textId="77777777" w:rsidR="00BF1005" w:rsidRPr="008E1F1C" w:rsidRDefault="002F2A1F">
            <w:pPr>
              <w:rPr>
                <w:b/>
                <w:color w:val="1F3864"/>
                <w:sz w:val="32"/>
                <w:szCs w:val="32"/>
              </w:rPr>
            </w:pPr>
            <w:r w:rsidRPr="008E1F1C">
              <w:rPr>
                <w:b/>
                <w:color w:val="1F3864"/>
                <w:sz w:val="32"/>
                <w:szCs w:val="32"/>
              </w:rPr>
              <w:t>Person 3</w:t>
            </w:r>
          </w:p>
        </w:tc>
        <w:tc>
          <w:tcPr>
            <w:tcW w:w="2361" w:type="dxa"/>
          </w:tcPr>
          <w:p w14:paraId="6AED780E" w14:textId="77777777" w:rsidR="00BF1005" w:rsidRPr="008E1F1C" w:rsidRDefault="002F2A1F">
            <w:pPr>
              <w:rPr>
                <w:b/>
                <w:color w:val="1F3864"/>
                <w:sz w:val="32"/>
                <w:szCs w:val="32"/>
              </w:rPr>
            </w:pPr>
            <w:r w:rsidRPr="008E1F1C">
              <w:rPr>
                <w:b/>
                <w:color w:val="1F3864"/>
                <w:sz w:val="32"/>
                <w:szCs w:val="32"/>
              </w:rPr>
              <w:t xml:space="preserve">Person 4 </w:t>
            </w:r>
          </w:p>
        </w:tc>
      </w:tr>
      <w:tr w:rsidR="00BF1005" w:rsidRPr="008E1F1C" w14:paraId="48ECE4E4" w14:textId="77777777">
        <w:tc>
          <w:tcPr>
            <w:tcW w:w="5949" w:type="dxa"/>
            <w:shd w:val="clear" w:color="auto" w:fill="E7E6E6"/>
          </w:tcPr>
          <w:p w14:paraId="7B07990B" w14:textId="77777777" w:rsidR="00BF1005" w:rsidRPr="008E1F1C" w:rsidRDefault="002F2A1F">
            <w:pPr>
              <w:spacing w:after="360"/>
              <w:rPr>
                <w:color w:val="1F3864"/>
                <w:sz w:val="32"/>
                <w:szCs w:val="32"/>
              </w:rPr>
            </w:pPr>
            <w:r w:rsidRPr="008E1F1C">
              <w:rPr>
                <w:color w:val="1F3864"/>
                <w:sz w:val="32"/>
                <w:szCs w:val="32"/>
              </w:rPr>
              <w:t>12. Provide us with the names of each of your Level 3 FS Practitioners.  You can also add the names of other people involved in FS here: please see notes below.</w:t>
            </w:r>
          </w:p>
          <w:p w14:paraId="6D8736ED" w14:textId="77777777" w:rsidR="00BF1005" w:rsidRPr="008E1F1C" w:rsidRDefault="002F2A1F">
            <w:pPr>
              <w:spacing w:after="360"/>
              <w:rPr>
                <w:color w:val="1F3864"/>
              </w:rPr>
            </w:pPr>
            <w:r w:rsidRPr="008E1F1C">
              <w:rPr>
                <w:color w:val="1F3864"/>
              </w:rPr>
              <w:t xml:space="preserve">To apply to become a Recognised Provider you must have at least one Level 3 qualified member of staff.  It is particularly important that you declare each of your practising Forest School Practitioners (Level 3 qualified) who have been leading FS programmes for your organisation during the last 12 months.  You may need to append a separate sheet if you have more than four level 3 qualified staff/volunteers.  Please note we will apply an additional fee of £20 for each further person.  </w:t>
            </w:r>
          </w:p>
          <w:p w14:paraId="77530CB8" w14:textId="77777777" w:rsidR="00BF1005" w:rsidRPr="008E1F1C" w:rsidRDefault="002F2A1F">
            <w:pPr>
              <w:spacing w:after="360"/>
              <w:rPr>
                <w:color w:val="1F3864"/>
              </w:rPr>
            </w:pPr>
            <w:r w:rsidRPr="008E1F1C">
              <w:rPr>
                <w:color w:val="1F3864"/>
              </w:rPr>
              <w:t xml:space="preserve">Most applicants are entitled to add up to four people as full individual members of the FSA (see question 10).  We suggest you prioritise those with Level 3, 2 and 1 qualifications, but if you still have unused ‘spaces’ you are welcome to add the names of any other FS enthusiasts (parents, volunteers, other teachers/staff, trainees etc).  </w:t>
            </w:r>
          </w:p>
          <w:p w14:paraId="481BDAF7" w14:textId="77777777" w:rsidR="00BF1005" w:rsidRPr="008E1F1C" w:rsidRDefault="00BF1005">
            <w:pPr>
              <w:spacing w:after="360"/>
              <w:rPr>
                <w:color w:val="1F3864"/>
              </w:rPr>
            </w:pPr>
          </w:p>
        </w:tc>
        <w:tc>
          <w:tcPr>
            <w:tcW w:w="2272" w:type="dxa"/>
            <w:shd w:val="clear" w:color="auto" w:fill="E7E6E6"/>
          </w:tcPr>
          <w:p w14:paraId="6FAC13C3" w14:textId="77777777" w:rsidR="00BF1005" w:rsidRPr="008E1F1C" w:rsidRDefault="002F2A1F">
            <w:pPr>
              <w:spacing w:after="360"/>
              <w:rPr>
                <w:color w:val="1F3864"/>
                <w:sz w:val="32"/>
                <w:szCs w:val="32"/>
              </w:rPr>
            </w:pPr>
            <w:r w:rsidRPr="008E1F1C">
              <w:rPr>
                <w:color w:val="808080"/>
                <w:sz w:val="26"/>
                <w:szCs w:val="26"/>
              </w:rPr>
              <w:t>Click or tap here to enter name</w:t>
            </w:r>
          </w:p>
          <w:p w14:paraId="377F1E78" w14:textId="77777777" w:rsidR="00BF1005" w:rsidRPr="008E1F1C" w:rsidRDefault="00BF1005">
            <w:pPr>
              <w:spacing w:after="360"/>
              <w:rPr>
                <w:color w:val="1F3864"/>
                <w:sz w:val="32"/>
                <w:szCs w:val="32"/>
              </w:rPr>
            </w:pPr>
          </w:p>
          <w:p w14:paraId="22C0BA89" w14:textId="77777777" w:rsidR="00BF1005" w:rsidRPr="008E1F1C" w:rsidRDefault="00BF1005">
            <w:pPr>
              <w:spacing w:after="360"/>
              <w:rPr>
                <w:color w:val="1F3864"/>
                <w:sz w:val="32"/>
                <w:szCs w:val="32"/>
              </w:rPr>
            </w:pPr>
          </w:p>
        </w:tc>
        <w:tc>
          <w:tcPr>
            <w:tcW w:w="2361" w:type="dxa"/>
            <w:shd w:val="clear" w:color="auto" w:fill="E7E6E6"/>
          </w:tcPr>
          <w:p w14:paraId="56C0E48C" w14:textId="77777777" w:rsidR="00BF1005" w:rsidRPr="008E1F1C" w:rsidRDefault="002F2A1F">
            <w:pPr>
              <w:spacing w:after="360"/>
              <w:rPr>
                <w:color w:val="1F3864"/>
              </w:rPr>
            </w:pPr>
            <w:r w:rsidRPr="008E1F1C">
              <w:rPr>
                <w:color w:val="808080"/>
                <w:sz w:val="26"/>
                <w:szCs w:val="26"/>
              </w:rPr>
              <w:t>Click or tap here to enter name</w:t>
            </w:r>
          </w:p>
        </w:tc>
        <w:tc>
          <w:tcPr>
            <w:tcW w:w="2361" w:type="dxa"/>
            <w:shd w:val="clear" w:color="auto" w:fill="E7E6E6"/>
          </w:tcPr>
          <w:p w14:paraId="410CB357" w14:textId="77777777" w:rsidR="00BF1005" w:rsidRPr="008E1F1C" w:rsidRDefault="002F2A1F">
            <w:pPr>
              <w:spacing w:after="360"/>
              <w:rPr>
                <w:color w:val="1F3864"/>
              </w:rPr>
            </w:pPr>
            <w:r w:rsidRPr="008E1F1C">
              <w:rPr>
                <w:color w:val="808080"/>
                <w:sz w:val="26"/>
                <w:szCs w:val="26"/>
              </w:rPr>
              <w:t>Click or tap here to enter name</w:t>
            </w:r>
          </w:p>
        </w:tc>
        <w:tc>
          <w:tcPr>
            <w:tcW w:w="2361" w:type="dxa"/>
            <w:shd w:val="clear" w:color="auto" w:fill="E7E6E6"/>
          </w:tcPr>
          <w:p w14:paraId="1F48DA56" w14:textId="77777777" w:rsidR="00BF1005" w:rsidRPr="008E1F1C" w:rsidRDefault="002F2A1F">
            <w:pPr>
              <w:spacing w:after="360"/>
              <w:rPr>
                <w:color w:val="1F3864"/>
              </w:rPr>
            </w:pPr>
            <w:r w:rsidRPr="008E1F1C">
              <w:rPr>
                <w:color w:val="808080"/>
                <w:sz w:val="26"/>
                <w:szCs w:val="26"/>
              </w:rPr>
              <w:t>Click or tap here to enter name</w:t>
            </w:r>
          </w:p>
        </w:tc>
      </w:tr>
      <w:tr w:rsidR="00BF1005" w:rsidRPr="008E1F1C" w14:paraId="0974F4C0" w14:textId="77777777">
        <w:tc>
          <w:tcPr>
            <w:tcW w:w="5949" w:type="dxa"/>
            <w:shd w:val="clear" w:color="auto" w:fill="E7E6E6"/>
          </w:tcPr>
          <w:p w14:paraId="4315DBE4" w14:textId="77777777" w:rsidR="00BF1005" w:rsidRPr="008E1F1C" w:rsidRDefault="002F2A1F">
            <w:pPr>
              <w:spacing w:after="80"/>
              <w:rPr>
                <w:color w:val="1F3864"/>
                <w:sz w:val="32"/>
                <w:szCs w:val="32"/>
              </w:rPr>
            </w:pPr>
            <w:r w:rsidRPr="008E1F1C">
              <w:rPr>
                <w:color w:val="1F3864"/>
                <w:sz w:val="32"/>
                <w:szCs w:val="32"/>
              </w:rPr>
              <w:t>13. Level of Forest School qualification held</w:t>
            </w:r>
          </w:p>
          <w:p w14:paraId="38A1843C" w14:textId="77777777" w:rsidR="00BF1005" w:rsidRPr="008E1F1C" w:rsidRDefault="002F2A1F">
            <w:pPr>
              <w:spacing w:after="80"/>
              <w:rPr>
                <w:color w:val="0000FF"/>
                <w:u w:val="single"/>
              </w:rPr>
            </w:pPr>
            <w:bookmarkStart w:id="7" w:name="_heading=h.3dy6vkm" w:colFirst="0" w:colLast="0"/>
            <w:bookmarkEnd w:id="7"/>
            <w:r w:rsidRPr="008E1F1C">
              <w:rPr>
                <w:color w:val="1F3864"/>
              </w:rPr>
              <w:t xml:space="preserve">Please enter either level 1, 2 or 3.  For those people with level 3 qualifications we need to see a copy of their Level 3 certificate.  The copy can be a clear photograph or scan.  Please read the following information carefully to check that your Forest School qualification is acceptable (more detail can be found our </w:t>
            </w:r>
            <w:hyperlink r:id="rId16">
              <w:r w:rsidRPr="008E1F1C">
                <w:rPr>
                  <w:color w:val="0000FF"/>
                  <w:u w:val="single"/>
                </w:rPr>
                <w:t>website</w:t>
              </w:r>
            </w:hyperlink>
            <w:r w:rsidRPr="008E1F1C">
              <w:rPr>
                <w:color w:val="1F3864"/>
              </w:rPr>
              <w:t>):</w:t>
            </w:r>
          </w:p>
          <w:p w14:paraId="275AB370" w14:textId="77777777" w:rsidR="00BF1005" w:rsidRPr="008E1F1C" w:rsidRDefault="00BF1005">
            <w:pPr>
              <w:spacing w:after="80"/>
              <w:rPr>
                <w:color w:val="1F3864"/>
              </w:rPr>
            </w:pPr>
          </w:p>
          <w:p w14:paraId="5DA287A8" w14:textId="77777777" w:rsidR="00BF1005" w:rsidRPr="008E1F1C" w:rsidRDefault="002F2A1F">
            <w:pPr>
              <w:spacing w:after="80"/>
              <w:rPr>
                <w:color w:val="1F3864"/>
                <w:sz w:val="20"/>
                <w:szCs w:val="20"/>
              </w:rPr>
            </w:pPr>
            <w:r w:rsidRPr="008E1F1C">
              <w:rPr>
                <w:color w:val="1F3864"/>
                <w:sz w:val="20"/>
                <w:szCs w:val="20"/>
              </w:rPr>
              <w:t xml:space="preserve">All Forest School qualifications awarded </w:t>
            </w:r>
            <w:r w:rsidRPr="008E1F1C">
              <w:rPr>
                <w:b/>
                <w:color w:val="1F3864"/>
                <w:sz w:val="20"/>
                <w:szCs w:val="20"/>
              </w:rPr>
              <w:t>before 1st December 2018</w:t>
            </w:r>
            <w:r w:rsidRPr="008E1F1C">
              <w:rPr>
                <w:color w:val="1F3864"/>
                <w:sz w:val="20"/>
                <w:szCs w:val="20"/>
              </w:rPr>
              <w:t xml:space="preserve"> will be accepted.  The only exception to this is any course that was achieved wholly online (with no face-to-face time with a trainer in the woods) after 1</w:t>
            </w:r>
            <w:r w:rsidRPr="008E1F1C">
              <w:rPr>
                <w:color w:val="1F3864"/>
                <w:sz w:val="20"/>
                <w:szCs w:val="20"/>
                <w:vertAlign w:val="superscript"/>
              </w:rPr>
              <w:t>st</w:t>
            </w:r>
            <w:r w:rsidRPr="008E1F1C">
              <w:rPr>
                <w:color w:val="1F3864"/>
                <w:sz w:val="20"/>
                <w:szCs w:val="20"/>
              </w:rPr>
              <w:t xml:space="preserve"> February 2018.  The FSA do not recognise online qualifications dated 1</w:t>
            </w:r>
            <w:r w:rsidRPr="008E1F1C">
              <w:rPr>
                <w:color w:val="1F3864"/>
                <w:sz w:val="20"/>
                <w:szCs w:val="20"/>
                <w:vertAlign w:val="superscript"/>
              </w:rPr>
              <w:t>st</w:t>
            </w:r>
            <w:r w:rsidRPr="008E1F1C">
              <w:rPr>
                <w:color w:val="1F3864"/>
                <w:sz w:val="20"/>
                <w:szCs w:val="20"/>
              </w:rPr>
              <w:t xml:space="preserve"> February 2018 or after.  </w:t>
            </w:r>
          </w:p>
          <w:p w14:paraId="4FDAC75E" w14:textId="77777777" w:rsidR="00B17A94" w:rsidRPr="008E1F1C" w:rsidRDefault="002F2A1F">
            <w:pPr>
              <w:spacing w:after="80"/>
              <w:rPr>
                <w:color w:val="1F3864"/>
                <w:sz w:val="20"/>
                <w:szCs w:val="20"/>
              </w:rPr>
            </w:pPr>
            <w:r w:rsidRPr="008E1F1C">
              <w:rPr>
                <w:color w:val="1F3864"/>
                <w:sz w:val="20"/>
                <w:szCs w:val="20"/>
              </w:rPr>
              <w:t xml:space="preserve">For qualifications awarded </w:t>
            </w:r>
            <w:r w:rsidRPr="008E1F1C">
              <w:rPr>
                <w:b/>
                <w:color w:val="1F3864"/>
                <w:sz w:val="20"/>
                <w:szCs w:val="20"/>
              </w:rPr>
              <w:t>between 1st December 2018 and 31st August 2019</w:t>
            </w:r>
            <w:r w:rsidRPr="008E1F1C">
              <w:rPr>
                <w:color w:val="1F3864"/>
                <w:sz w:val="20"/>
                <w:szCs w:val="20"/>
              </w:rPr>
              <w:t xml:space="preserve"> the following are accept</w:t>
            </w:r>
            <w:r w:rsidR="00B17A94" w:rsidRPr="008E1F1C">
              <w:rPr>
                <w:color w:val="1F3864"/>
                <w:sz w:val="20"/>
                <w:szCs w:val="20"/>
              </w:rPr>
              <w:t>ed:</w:t>
            </w:r>
          </w:p>
          <w:p w14:paraId="5C1A5C4A" w14:textId="77777777" w:rsidR="00BF1005" w:rsidRPr="008E1F1C" w:rsidRDefault="002F2A1F">
            <w:pPr>
              <w:numPr>
                <w:ilvl w:val="0"/>
                <w:numId w:val="1"/>
              </w:numPr>
              <w:pBdr>
                <w:top w:val="nil"/>
                <w:left w:val="nil"/>
                <w:bottom w:val="nil"/>
                <w:right w:val="nil"/>
                <w:between w:val="nil"/>
              </w:pBdr>
              <w:spacing w:line="259" w:lineRule="auto"/>
              <w:rPr>
                <w:color w:val="1F3864"/>
                <w:sz w:val="20"/>
                <w:szCs w:val="20"/>
              </w:rPr>
            </w:pPr>
            <w:r w:rsidRPr="008E1F1C">
              <w:rPr>
                <w:color w:val="1F3864"/>
                <w:sz w:val="20"/>
                <w:szCs w:val="20"/>
              </w:rPr>
              <w:t xml:space="preserve">the legacy FSA endorsed Level 3 Forest School qualification – 'Level 3 Certificate in Forest School Programme Practitionership’ </w:t>
            </w:r>
          </w:p>
          <w:p w14:paraId="7A536795" w14:textId="77777777" w:rsidR="00BF1005" w:rsidRPr="008E1F1C" w:rsidRDefault="002F2A1F">
            <w:pPr>
              <w:numPr>
                <w:ilvl w:val="0"/>
                <w:numId w:val="1"/>
              </w:numPr>
              <w:pBdr>
                <w:top w:val="nil"/>
                <w:left w:val="nil"/>
                <w:bottom w:val="nil"/>
                <w:right w:val="nil"/>
                <w:between w:val="nil"/>
              </w:pBdr>
              <w:spacing w:line="259" w:lineRule="auto"/>
              <w:rPr>
                <w:color w:val="1F3864"/>
                <w:sz w:val="20"/>
                <w:szCs w:val="20"/>
              </w:rPr>
            </w:pPr>
            <w:bookmarkStart w:id="8" w:name="_heading=h.1t3h5sf" w:colFirst="0" w:colLast="0"/>
            <w:bookmarkEnd w:id="8"/>
            <w:r w:rsidRPr="008E1F1C">
              <w:rPr>
                <w:color w:val="1F3864"/>
                <w:sz w:val="20"/>
                <w:szCs w:val="20"/>
              </w:rPr>
              <w:t>the legacy FSA endorsed Level 3 Forest School qualification - ‘Open Awards Level 3 Cert Certificate in Forest School Programme Leadership RQF’</w:t>
            </w:r>
          </w:p>
          <w:p w14:paraId="6CB9C420" w14:textId="77777777" w:rsidR="00BF1005" w:rsidRPr="008E1F1C" w:rsidRDefault="002F2A1F">
            <w:pPr>
              <w:numPr>
                <w:ilvl w:val="0"/>
                <w:numId w:val="1"/>
              </w:numPr>
              <w:pBdr>
                <w:top w:val="nil"/>
                <w:left w:val="nil"/>
                <w:bottom w:val="nil"/>
                <w:right w:val="nil"/>
                <w:between w:val="nil"/>
              </w:pBdr>
              <w:spacing w:line="259" w:lineRule="auto"/>
              <w:rPr>
                <w:color w:val="1F3864"/>
                <w:sz w:val="20"/>
                <w:szCs w:val="20"/>
              </w:rPr>
            </w:pPr>
            <w:r w:rsidRPr="008E1F1C">
              <w:rPr>
                <w:color w:val="1F3864"/>
                <w:sz w:val="20"/>
                <w:szCs w:val="20"/>
              </w:rPr>
              <w:t>the updated FSA endorsed Level 3 Forest School qualification RQF – ‘Level 3 Certificate for Forest School Leaders'</w:t>
            </w:r>
          </w:p>
          <w:p w14:paraId="2DA5E95A" w14:textId="77777777" w:rsidR="00BF1005" w:rsidRPr="008E1F1C" w:rsidRDefault="002F2A1F">
            <w:pPr>
              <w:numPr>
                <w:ilvl w:val="0"/>
                <w:numId w:val="1"/>
              </w:numPr>
              <w:pBdr>
                <w:top w:val="nil"/>
                <w:left w:val="nil"/>
                <w:bottom w:val="nil"/>
                <w:right w:val="nil"/>
                <w:between w:val="nil"/>
              </w:pBdr>
              <w:spacing w:line="259" w:lineRule="auto"/>
              <w:rPr>
                <w:color w:val="1F3864"/>
                <w:sz w:val="20"/>
                <w:szCs w:val="20"/>
              </w:rPr>
            </w:pPr>
            <w:proofErr w:type="spellStart"/>
            <w:r w:rsidRPr="008E1F1C">
              <w:rPr>
                <w:color w:val="1F3864"/>
                <w:sz w:val="20"/>
                <w:szCs w:val="20"/>
              </w:rPr>
              <w:t>Agored</w:t>
            </w:r>
            <w:proofErr w:type="spellEnd"/>
            <w:r w:rsidRPr="008E1F1C">
              <w:rPr>
                <w:color w:val="1F3864"/>
                <w:sz w:val="20"/>
                <w:szCs w:val="20"/>
              </w:rPr>
              <w:t xml:space="preserve"> qualifications (Level 3 Certificate in Leading Forest School OR Level 3 certificate in Leading Forest and Coastal School)</w:t>
            </w:r>
          </w:p>
          <w:p w14:paraId="50F5E08F" w14:textId="77777777" w:rsidR="00BF1005" w:rsidRPr="008E1F1C" w:rsidRDefault="002F2A1F">
            <w:pPr>
              <w:numPr>
                <w:ilvl w:val="0"/>
                <w:numId w:val="1"/>
              </w:numPr>
              <w:pBdr>
                <w:top w:val="nil"/>
                <w:left w:val="nil"/>
                <w:bottom w:val="nil"/>
                <w:right w:val="nil"/>
                <w:between w:val="nil"/>
              </w:pBdr>
              <w:spacing w:after="80" w:line="259" w:lineRule="auto"/>
              <w:rPr>
                <w:color w:val="1F3864"/>
                <w:sz w:val="20"/>
                <w:szCs w:val="20"/>
              </w:rPr>
            </w:pPr>
            <w:r w:rsidRPr="008E1F1C">
              <w:rPr>
                <w:color w:val="1F3864"/>
                <w:sz w:val="20"/>
                <w:szCs w:val="20"/>
              </w:rPr>
              <w:t>SCQF Forest School qualification (Forest School and Outdoor Learning Leader SCQF Level 8)</w:t>
            </w:r>
          </w:p>
          <w:p w14:paraId="03B4B701" w14:textId="4AE800C4" w:rsidR="00BF1005" w:rsidRPr="008E1F1C" w:rsidRDefault="002F2A1F">
            <w:pPr>
              <w:spacing w:after="80"/>
              <w:rPr>
                <w:color w:val="1F3864"/>
                <w:sz w:val="20"/>
                <w:szCs w:val="20"/>
              </w:rPr>
            </w:pPr>
            <w:r w:rsidRPr="008E1F1C">
              <w:rPr>
                <w:color w:val="1F3864"/>
                <w:sz w:val="20"/>
                <w:szCs w:val="20"/>
              </w:rPr>
              <w:t xml:space="preserve">For qualifications awarded </w:t>
            </w:r>
            <w:r w:rsidRPr="008E1F1C">
              <w:rPr>
                <w:b/>
                <w:color w:val="1F3864"/>
                <w:sz w:val="20"/>
                <w:szCs w:val="20"/>
              </w:rPr>
              <w:t>after 1</w:t>
            </w:r>
            <w:r w:rsidRPr="008E1F1C">
              <w:rPr>
                <w:b/>
                <w:color w:val="1F3864"/>
                <w:sz w:val="20"/>
                <w:szCs w:val="20"/>
                <w:vertAlign w:val="superscript"/>
              </w:rPr>
              <w:t>st</w:t>
            </w:r>
            <w:r w:rsidRPr="008E1F1C">
              <w:rPr>
                <w:b/>
                <w:color w:val="1F3864"/>
                <w:sz w:val="20"/>
                <w:szCs w:val="20"/>
              </w:rPr>
              <w:t xml:space="preserve"> September 2019 </w:t>
            </w:r>
            <w:r w:rsidRPr="008E1F1C">
              <w:rPr>
                <w:color w:val="1F3864"/>
                <w:sz w:val="20"/>
                <w:szCs w:val="20"/>
              </w:rPr>
              <w:t xml:space="preserve">only the following are </w:t>
            </w:r>
            <w:r w:rsidR="00B17A94" w:rsidRPr="008E1F1C">
              <w:rPr>
                <w:color w:val="1F3864"/>
                <w:sz w:val="20"/>
                <w:szCs w:val="20"/>
              </w:rPr>
              <w:t xml:space="preserve">accepted: </w:t>
            </w:r>
          </w:p>
          <w:p w14:paraId="46DD47CD" w14:textId="77777777" w:rsidR="00BF1005" w:rsidRPr="008E1F1C" w:rsidRDefault="002F2A1F">
            <w:pPr>
              <w:numPr>
                <w:ilvl w:val="0"/>
                <w:numId w:val="2"/>
              </w:numPr>
              <w:pBdr>
                <w:top w:val="nil"/>
                <w:left w:val="nil"/>
                <w:bottom w:val="nil"/>
                <w:right w:val="nil"/>
                <w:between w:val="nil"/>
              </w:pBdr>
              <w:spacing w:line="259" w:lineRule="auto"/>
              <w:rPr>
                <w:color w:val="1F3864"/>
                <w:sz w:val="20"/>
                <w:szCs w:val="20"/>
              </w:rPr>
            </w:pPr>
            <w:r w:rsidRPr="008E1F1C">
              <w:rPr>
                <w:color w:val="1F3864"/>
                <w:sz w:val="20"/>
                <w:szCs w:val="20"/>
              </w:rPr>
              <w:t>the updated FSA endorsed Level 3 Forest School qualification RQF – ‘Level 3 Certificate for Forest School Leaders'</w:t>
            </w:r>
          </w:p>
          <w:p w14:paraId="32186448" w14:textId="77777777" w:rsidR="00BF1005" w:rsidRPr="008E1F1C" w:rsidRDefault="002F2A1F">
            <w:pPr>
              <w:numPr>
                <w:ilvl w:val="0"/>
                <w:numId w:val="2"/>
              </w:numPr>
              <w:pBdr>
                <w:top w:val="nil"/>
                <w:left w:val="nil"/>
                <w:bottom w:val="nil"/>
                <w:right w:val="nil"/>
                <w:between w:val="nil"/>
              </w:pBdr>
              <w:spacing w:line="259" w:lineRule="auto"/>
              <w:rPr>
                <w:color w:val="1F3864"/>
                <w:sz w:val="20"/>
                <w:szCs w:val="20"/>
              </w:rPr>
            </w:pPr>
            <w:proofErr w:type="spellStart"/>
            <w:r w:rsidRPr="008E1F1C">
              <w:rPr>
                <w:color w:val="1F3864"/>
                <w:sz w:val="20"/>
                <w:szCs w:val="20"/>
              </w:rPr>
              <w:t>Agored</w:t>
            </w:r>
            <w:proofErr w:type="spellEnd"/>
            <w:r w:rsidRPr="008E1F1C">
              <w:rPr>
                <w:color w:val="1F3864"/>
                <w:sz w:val="20"/>
                <w:szCs w:val="20"/>
              </w:rPr>
              <w:t xml:space="preserve"> qualifications (Level 3 Certificate in Leading Forest School OR Level 3 certificate in Leading Forest and Coastal School)</w:t>
            </w:r>
          </w:p>
          <w:p w14:paraId="6CCBEBB4" w14:textId="77777777" w:rsidR="00BF1005" w:rsidRPr="008E1F1C" w:rsidRDefault="002F2A1F">
            <w:pPr>
              <w:numPr>
                <w:ilvl w:val="0"/>
                <w:numId w:val="2"/>
              </w:numPr>
              <w:pBdr>
                <w:top w:val="nil"/>
                <w:left w:val="nil"/>
                <w:bottom w:val="nil"/>
                <w:right w:val="nil"/>
                <w:between w:val="nil"/>
              </w:pBdr>
              <w:spacing w:after="80" w:line="259" w:lineRule="auto"/>
              <w:rPr>
                <w:color w:val="1F3864"/>
                <w:sz w:val="20"/>
                <w:szCs w:val="20"/>
              </w:rPr>
            </w:pPr>
            <w:r w:rsidRPr="008E1F1C">
              <w:rPr>
                <w:color w:val="1F3864"/>
                <w:sz w:val="20"/>
                <w:szCs w:val="20"/>
              </w:rPr>
              <w:t>SCQF Forest School qualification (Forest School and Outdoor Learning Leader SCQF Level 8)</w:t>
            </w:r>
          </w:p>
          <w:p w14:paraId="661E5884" w14:textId="77777777" w:rsidR="00BF1005" w:rsidRPr="008E1F1C" w:rsidRDefault="00BF1005">
            <w:pPr>
              <w:spacing w:after="80"/>
              <w:rPr>
                <w:color w:val="1F3864"/>
                <w:sz w:val="16"/>
                <w:szCs w:val="16"/>
              </w:rPr>
            </w:pPr>
          </w:p>
          <w:p w14:paraId="3536B12C" w14:textId="77777777" w:rsidR="00BF1005" w:rsidRPr="008E1F1C" w:rsidRDefault="002F2A1F">
            <w:pPr>
              <w:spacing w:after="80"/>
              <w:rPr>
                <w:color w:val="1F3864"/>
              </w:rPr>
            </w:pPr>
            <w:r w:rsidRPr="008E1F1C">
              <w:rPr>
                <w:color w:val="1F3864"/>
              </w:rPr>
              <w:t xml:space="preserve">If you believe the FSA do not recognise your Level 3 </w:t>
            </w:r>
            <w:proofErr w:type="gramStart"/>
            <w:r w:rsidRPr="008E1F1C">
              <w:rPr>
                <w:color w:val="1F3864"/>
              </w:rPr>
              <w:t>qualification</w:t>
            </w:r>
            <w:proofErr w:type="gramEnd"/>
            <w:r w:rsidRPr="008E1F1C">
              <w:rPr>
                <w:color w:val="1F3864"/>
              </w:rPr>
              <w:t xml:space="preserve"> there may be a route available to you.  Please </w:t>
            </w:r>
            <w:sdt>
              <w:sdtPr>
                <w:tag w:val="goog_rdk_5"/>
                <w:id w:val="112952425"/>
              </w:sdtPr>
              <w:sdtEndPr/>
              <w:sdtContent>
                <w:r w:rsidRPr="008E1F1C">
                  <w:rPr>
                    <w:color w:val="1F3864"/>
                  </w:rPr>
                  <w:t xml:space="preserve">do </w:t>
                </w:r>
              </w:sdtContent>
            </w:sdt>
            <w:r w:rsidRPr="008E1F1C">
              <w:rPr>
                <w:color w:val="1F3864"/>
              </w:rPr>
              <w:t xml:space="preserve">contact </w:t>
            </w:r>
            <w:sdt>
              <w:sdtPr>
                <w:tag w:val="goog_rdk_6"/>
                <w:id w:val="476265638"/>
              </w:sdtPr>
              <w:sdtEndPr/>
              <w:sdtContent>
                <w:r w:rsidRPr="008E1F1C">
                  <w:rPr>
                    <w:color w:val="1F3864"/>
                  </w:rPr>
                  <w:t xml:space="preserve">us </w:t>
                </w:r>
              </w:sdtContent>
            </w:sdt>
            <w:hyperlink r:id="rId17">
              <w:r w:rsidRPr="008E1F1C">
                <w:rPr>
                  <w:color w:val="0000FF"/>
                  <w:u w:val="single"/>
                </w:rPr>
                <w:t>Salixeducation@gmail.com</w:t>
              </w:r>
            </w:hyperlink>
            <w:r w:rsidRPr="008E1F1C">
              <w:rPr>
                <w:color w:val="1F3864"/>
              </w:rPr>
              <w:t xml:space="preserve"> to discuss your options. </w:t>
            </w:r>
          </w:p>
        </w:tc>
        <w:tc>
          <w:tcPr>
            <w:tcW w:w="2272" w:type="dxa"/>
            <w:shd w:val="clear" w:color="auto" w:fill="E7E6E6"/>
          </w:tcPr>
          <w:p w14:paraId="0E37AA12" w14:textId="77777777" w:rsidR="00BF1005" w:rsidRPr="008E1F1C" w:rsidRDefault="002F2A1F">
            <w:pPr>
              <w:spacing w:after="360"/>
              <w:rPr>
                <w:color w:val="1F3864"/>
                <w:sz w:val="32"/>
                <w:szCs w:val="32"/>
              </w:rPr>
            </w:pPr>
            <w:r w:rsidRPr="008E1F1C">
              <w:rPr>
                <w:color w:val="808080"/>
                <w:sz w:val="26"/>
                <w:szCs w:val="26"/>
              </w:rPr>
              <w:t>Click or tap here to enter level</w:t>
            </w:r>
            <w:r w:rsidRPr="008E1F1C">
              <w:rPr>
                <w:color w:val="1F3864"/>
                <w:sz w:val="32"/>
                <w:szCs w:val="32"/>
              </w:rPr>
              <w:t xml:space="preserve"> </w:t>
            </w:r>
          </w:p>
        </w:tc>
        <w:tc>
          <w:tcPr>
            <w:tcW w:w="2361" w:type="dxa"/>
            <w:shd w:val="clear" w:color="auto" w:fill="E7E6E6"/>
          </w:tcPr>
          <w:p w14:paraId="08843A27" w14:textId="77777777" w:rsidR="00BF1005" w:rsidRPr="008E1F1C" w:rsidRDefault="002F2A1F">
            <w:pPr>
              <w:spacing w:after="360"/>
              <w:rPr>
                <w:color w:val="1F3864"/>
              </w:rPr>
            </w:pPr>
            <w:r w:rsidRPr="008E1F1C">
              <w:rPr>
                <w:color w:val="808080"/>
                <w:sz w:val="26"/>
                <w:szCs w:val="26"/>
              </w:rPr>
              <w:t>Click or tap here to enter level</w:t>
            </w:r>
          </w:p>
        </w:tc>
        <w:tc>
          <w:tcPr>
            <w:tcW w:w="2361" w:type="dxa"/>
            <w:shd w:val="clear" w:color="auto" w:fill="E7E6E6"/>
          </w:tcPr>
          <w:p w14:paraId="53B793D4" w14:textId="77777777" w:rsidR="00BF1005" w:rsidRPr="008E1F1C" w:rsidRDefault="002F2A1F">
            <w:pPr>
              <w:spacing w:after="360"/>
              <w:rPr>
                <w:color w:val="1F3864"/>
              </w:rPr>
            </w:pPr>
            <w:r w:rsidRPr="008E1F1C">
              <w:rPr>
                <w:color w:val="808080"/>
                <w:sz w:val="26"/>
                <w:szCs w:val="26"/>
              </w:rPr>
              <w:t>Click or tap here to enter level</w:t>
            </w:r>
          </w:p>
        </w:tc>
        <w:tc>
          <w:tcPr>
            <w:tcW w:w="2361" w:type="dxa"/>
            <w:shd w:val="clear" w:color="auto" w:fill="E7E6E6"/>
          </w:tcPr>
          <w:p w14:paraId="44AF058E" w14:textId="77777777" w:rsidR="00BF1005" w:rsidRPr="008E1F1C" w:rsidRDefault="002F2A1F">
            <w:pPr>
              <w:spacing w:after="360"/>
              <w:rPr>
                <w:color w:val="1F3864"/>
              </w:rPr>
            </w:pPr>
            <w:r w:rsidRPr="008E1F1C">
              <w:rPr>
                <w:color w:val="808080"/>
                <w:sz w:val="26"/>
                <w:szCs w:val="26"/>
              </w:rPr>
              <w:t>Click or tap here to enter level</w:t>
            </w:r>
          </w:p>
        </w:tc>
      </w:tr>
      <w:tr w:rsidR="00BF1005" w:rsidRPr="008E1F1C" w14:paraId="64351205" w14:textId="77777777">
        <w:trPr>
          <w:trHeight w:val="3361"/>
        </w:trPr>
        <w:tc>
          <w:tcPr>
            <w:tcW w:w="5949" w:type="dxa"/>
            <w:tcBorders>
              <w:bottom w:val="single" w:sz="4" w:space="0" w:color="000000"/>
            </w:tcBorders>
          </w:tcPr>
          <w:p w14:paraId="66DE2D42" w14:textId="77777777" w:rsidR="00BF1005" w:rsidRPr="008E1F1C" w:rsidRDefault="002F2A1F">
            <w:pPr>
              <w:spacing w:after="360"/>
              <w:rPr>
                <w:color w:val="1F3864"/>
                <w:sz w:val="32"/>
                <w:szCs w:val="32"/>
              </w:rPr>
            </w:pPr>
            <w:r w:rsidRPr="008E1F1C">
              <w:rPr>
                <w:color w:val="1F3864"/>
                <w:sz w:val="32"/>
                <w:szCs w:val="32"/>
              </w:rPr>
              <w:t xml:space="preserve">14. Please declare whether the training for each Forest School qualification (submitted in question 13) involved face to face days spent with a trainer in a woodland environment? </w:t>
            </w:r>
          </w:p>
          <w:p w14:paraId="747B3010" w14:textId="77777777" w:rsidR="00BF1005" w:rsidRPr="008E1F1C" w:rsidRDefault="002F2A1F">
            <w:pPr>
              <w:spacing w:after="360"/>
              <w:rPr>
                <w:color w:val="1F3864"/>
                <w:sz w:val="32"/>
                <w:szCs w:val="32"/>
              </w:rPr>
            </w:pPr>
            <w:r w:rsidRPr="008E1F1C">
              <w:rPr>
                <w:color w:val="1F3864"/>
              </w:rPr>
              <w:t xml:space="preserve">The FSA generally only recognise qualifications that involve face to face training in a woodland.  The only exception to this </w:t>
            </w:r>
            <w:proofErr w:type="gramStart"/>
            <w:r w:rsidRPr="008E1F1C">
              <w:rPr>
                <w:color w:val="1F3864"/>
              </w:rPr>
              <w:t>are  any</w:t>
            </w:r>
            <w:proofErr w:type="gramEnd"/>
            <w:r w:rsidRPr="008E1F1C">
              <w:rPr>
                <w:color w:val="1F3864"/>
              </w:rPr>
              <w:t xml:space="preserve"> online qualifications awarded before 1st February 2018.  </w:t>
            </w:r>
          </w:p>
          <w:p w14:paraId="34EFD604" w14:textId="77777777" w:rsidR="00BF1005" w:rsidRPr="008E1F1C" w:rsidRDefault="00BF1005">
            <w:pPr>
              <w:spacing w:after="360"/>
              <w:rPr>
                <w:color w:val="1F3864"/>
                <w:sz w:val="32"/>
                <w:szCs w:val="32"/>
              </w:rPr>
            </w:pPr>
          </w:p>
          <w:p w14:paraId="6FF22933" w14:textId="77777777" w:rsidR="00BF1005" w:rsidRPr="008E1F1C" w:rsidRDefault="00BF1005">
            <w:pPr>
              <w:spacing w:after="360"/>
              <w:rPr>
                <w:color w:val="1F3864"/>
                <w:sz w:val="32"/>
                <w:szCs w:val="32"/>
              </w:rPr>
            </w:pPr>
          </w:p>
        </w:tc>
        <w:tc>
          <w:tcPr>
            <w:tcW w:w="2272" w:type="dxa"/>
            <w:tcBorders>
              <w:bottom w:val="single" w:sz="4" w:space="0" w:color="000000"/>
            </w:tcBorders>
          </w:tcPr>
          <w:p w14:paraId="382369E3" w14:textId="77777777" w:rsidR="00BF1005" w:rsidRPr="008E1F1C" w:rsidRDefault="002F2A1F">
            <w:pPr>
              <w:spacing w:after="360"/>
              <w:rPr>
                <w:color w:val="1F3864"/>
                <w:sz w:val="32"/>
                <w:szCs w:val="32"/>
              </w:rPr>
            </w:pPr>
            <w:r w:rsidRPr="008E1F1C">
              <w:rPr>
                <w:color w:val="808080"/>
                <w:sz w:val="26"/>
                <w:szCs w:val="26"/>
              </w:rPr>
              <w:t>Click or tap here to enter yes or no</w:t>
            </w:r>
          </w:p>
        </w:tc>
        <w:tc>
          <w:tcPr>
            <w:tcW w:w="2361" w:type="dxa"/>
            <w:tcBorders>
              <w:bottom w:val="single" w:sz="4" w:space="0" w:color="000000"/>
            </w:tcBorders>
          </w:tcPr>
          <w:p w14:paraId="41A1F3B8" w14:textId="77777777" w:rsidR="00BF1005" w:rsidRPr="008E1F1C" w:rsidRDefault="002F2A1F">
            <w:pPr>
              <w:spacing w:after="360"/>
              <w:rPr>
                <w:color w:val="1F3864"/>
              </w:rPr>
            </w:pPr>
            <w:r w:rsidRPr="008E1F1C">
              <w:rPr>
                <w:color w:val="808080"/>
                <w:sz w:val="26"/>
                <w:szCs w:val="26"/>
              </w:rPr>
              <w:t>Click or tap here to enter yes or no</w:t>
            </w:r>
          </w:p>
        </w:tc>
        <w:tc>
          <w:tcPr>
            <w:tcW w:w="2361" w:type="dxa"/>
            <w:tcBorders>
              <w:bottom w:val="single" w:sz="4" w:space="0" w:color="000000"/>
            </w:tcBorders>
          </w:tcPr>
          <w:p w14:paraId="7D0FB3E7" w14:textId="77777777" w:rsidR="00BF1005" w:rsidRPr="008E1F1C" w:rsidRDefault="002F2A1F">
            <w:pPr>
              <w:spacing w:after="360"/>
              <w:rPr>
                <w:color w:val="1F3864"/>
              </w:rPr>
            </w:pPr>
            <w:r w:rsidRPr="008E1F1C">
              <w:rPr>
                <w:color w:val="808080"/>
                <w:sz w:val="26"/>
                <w:szCs w:val="26"/>
              </w:rPr>
              <w:t>Click or tap here to enter yes or no</w:t>
            </w:r>
          </w:p>
        </w:tc>
        <w:tc>
          <w:tcPr>
            <w:tcW w:w="2361" w:type="dxa"/>
            <w:tcBorders>
              <w:bottom w:val="single" w:sz="4" w:space="0" w:color="000000"/>
            </w:tcBorders>
          </w:tcPr>
          <w:p w14:paraId="5E75B1DB" w14:textId="77777777" w:rsidR="00BF1005" w:rsidRPr="008E1F1C" w:rsidRDefault="002F2A1F">
            <w:pPr>
              <w:spacing w:after="360"/>
              <w:rPr>
                <w:color w:val="1F3864"/>
              </w:rPr>
            </w:pPr>
            <w:r w:rsidRPr="008E1F1C">
              <w:rPr>
                <w:color w:val="808080"/>
                <w:sz w:val="26"/>
                <w:szCs w:val="26"/>
              </w:rPr>
              <w:t>Click or tap here to enter yes or no</w:t>
            </w:r>
          </w:p>
        </w:tc>
      </w:tr>
      <w:tr w:rsidR="00BF1005" w:rsidRPr="008E1F1C" w14:paraId="3AE10B8D" w14:textId="77777777">
        <w:trPr>
          <w:trHeight w:val="1134"/>
        </w:trPr>
        <w:tc>
          <w:tcPr>
            <w:tcW w:w="5949" w:type="dxa"/>
            <w:tcBorders>
              <w:bottom w:val="single" w:sz="4" w:space="0" w:color="000000"/>
            </w:tcBorders>
          </w:tcPr>
          <w:p w14:paraId="6301467F" w14:textId="77777777" w:rsidR="00BF1005" w:rsidRPr="008E1F1C" w:rsidRDefault="002F2A1F">
            <w:pPr>
              <w:spacing w:after="360"/>
              <w:rPr>
                <w:color w:val="1F3864"/>
                <w:sz w:val="32"/>
                <w:szCs w:val="32"/>
              </w:rPr>
            </w:pPr>
            <w:r w:rsidRPr="008E1F1C">
              <w:rPr>
                <w:color w:val="1F3864"/>
                <w:sz w:val="32"/>
                <w:szCs w:val="32"/>
              </w:rPr>
              <w:t>15. Is this person an existing FSA member?</w:t>
            </w:r>
          </w:p>
          <w:p w14:paraId="5A8B76E4" w14:textId="77777777" w:rsidR="00BF1005" w:rsidRDefault="002F2A1F">
            <w:pPr>
              <w:spacing w:after="360"/>
              <w:rPr>
                <w:color w:val="1F3864"/>
              </w:rPr>
            </w:pPr>
            <w:r w:rsidRPr="008E1F1C">
              <w:rPr>
                <w:color w:val="1F3864"/>
              </w:rPr>
              <w:t>This is for information only to keep our databases up to date</w:t>
            </w:r>
          </w:p>
          <w:p w14:paraId="42FA5991" w14:textId="1045A303" w:rsidR="008E1F1C" w:rsidRPr="008E1F1C" w:rsidRDefault="008E1F1C">
            <w:pPr>
              <w:spacing w:after="360"/>
              <w:rPr>
                <w:color w:val="1F3864"/>
              </w:rPr>
            </w:pPr>
          </w:p>
        </w:tc>
        <w:tc>
          <w:tcPr>
            <w:tcW w:w="2272" w:type="dxa"/>
            <w:tcBorders>
              <w:bottom w:val="single" w:sz="4" w:space="0" w:color="000000"/>
            </w:tcBorders>
          </w:tcPr>
          <w:p w14:paraId="194AEAF1" w14:textId="77777777" w:rsidR="00BF1005" w:rsidRPr="008E1F1C" w:rsidRDefault="002F2A1F">
            <w:pPr>
              <w:spacing w:after="360"/>
              <w:rPr>
                <w:color w:val="1F3864"/>
                <w:sz w:val="32"/>
                <w:szCs w:val="32"/>
              </w:rPr>
            </w:pPr>
            <w:r w:rsidRPr="008E1F1C">
              <w:rPr>
                <w:color w:val="808080"/>
                <w:sz w:val="26"/>
                <w:szCs w:val="26"/>
              </w:rPr>
              <w:t>Click or tap here to enter yes or no</w:t>
            </w:r>
          </w:p>
        </w:tc>
        <w:tc>
          <w:tcPr>
            <w:tcW w:w="2361" w:type="dxa"/>
            <w:tcBorders>
              <w:bottom w:val="single" w:sz="4" w:space="0" w:color="000000"/>
            </w:tcBorders>
          </w:tcPr>
          <w:p w14:paraId="6A23DC2A" w14:textId="77777777" w:rsidR="00BF1005" w:rsidRPr="008E1F1C" w:rsidRDefault="002F2A1F">
            <w:pPr>
              <w:spacing w:after="360"/>
              <w:rPr>
                <w:color w:val="1F3864"/>
              </w:rPr>
            </w:pPr>
            <w:r w:rsidRPr="008E1F1C">
              <w:rPr>
                <w:color w:val="808080"/>
                <w:sz w:val="26"/>
                <w:szCs w:val="26"/>
              </w:rPr>
              <w:t>Click or tap here to enter yes or no</w:t>
            </w:r>
          </w:p>
        </w:tc>
        <w:tc>
          <w:tcPr>
            <w:tcW w:w="2361" w:type="dxa"/>
            <w:tcBorders>
              <w:bottom w:val="single" w:sz="4" w:space="0" w:color="000000"/>
            </w:tcBorders>
          </w:tcPr>
          <w:p w14:paraId="7CC2356F" w14:textId="77777777" w:rsidR="00BF1005" w:rsidRPr="008E1F1C" w:rsidRDefault="002F2A1F">
            <w:pPr>
              <w:spacing w:after="360"/>
              <w:rPr>
                <w:color w:val="1F3864"/>
              </w:rPr>
            </w:pPr>
            <w:r w:rsidRPr="008E1F1C">
              <w:rPr>
                <w:color w:val="808080"/>
                <w:sz w:val="26"/>
                <w:szCs w:val="26"/>
              </w:rPr>
              <w:t>Click or tap here to enter yes or no</w:t>
            </w:r>
          </w:p>
        </w:tc>
        <w:tc>
          <w:tcPr>
            <w:tcW w:w="2361" w:type="dxa"/>
            <w:tcBorders>
              <w:bottom w:val="single" w:sz="4" w:space="0" w:color="000000"/>
            </w:tcBorders>
          </w:tcPr>
          <w:p w14:paraId="4188DF08" w14:textId="77777777" w:rsidR="00BF1005" w:rsidRPr="008E1F1C" w:rsidRDefault="002F2A1F">
            <w:pPr>
              <w:spacing w:after="360"/>
              <w:rPr>
                <w:color w:val="1F3864"/>
              </w:rPr>
            </w:pPr>
            <w:r w:rsidRPr="008E1F1C">
              <w:rPr>
                <w:color w:val="808080"/>
                <w:sz w:val="26"/>
                <w:szCs w:val="26"/>
              </w:rPr>
              <w:t>Click or tap here to enter yes or no</w:t>
            </w:r>
          </w:p>
        </w:tc>
      </w:tr>
      <w:tr w:rsidR="00BF1005" w:rsidRPr="008E1F1C" w14:paraId="2D549562" w14:textId="77777777">
        <w:trPr>
          <w:trHeight w:val="1701"/>
        </w:trPr>
        <w:tc>
          <w:tcPr>
            <w:tcW w:w="5949" w:type="dxa"/>
            <w:shd w:val="clear" w:color="auto" w:fill="D9D9D9"/>
          </w:tcPr>
          <w:p w14:paraId="6684EB4C" w14:textId="77777777" w:rsidR="00BF1005" w:rsidRPr="008E1F1C" w:rsidRDefault="002F2A1F">
            <w:pPr>
              <w:spacing w:after="360"/>
              <w:rPr>
                <w:color w:val="1F3864"/>
                <w:sz w:val="32"/>
                <w:szCs w:val="32"/>
              </w:rPr>
            </w:pPr>
            <w:r w:rsidRPr="008E1F1C">
              <w:rPr>
                <w:color w:val="1F3864"/>
                <w:sz w:val="32"/>
                <w:szCs w:val="32"/>
              </w:rPr>
              <w:t>16. Email address</w:t>
            </w:r>
          </w:p>
          <w:p w14:paraId="1443C2F7" w14:textId="77777777" w:rsidR="00BF1005" w:rsidRPr="008E1F1C" w:rsidRDefault="002F2A1F">
            <w:pPr>
              <w:spacing w:after="360"/>
              <w:rPr>
                <w:color w:val="1F3864"/>
              </w:rPr>
            </w:pPr>
            <w:r w:rsidRPr="008E1F1C">
              <w:rPr>
                <w:color w:val="1F3864"/>
              </w:rPr>
              <w:t xml:space="preserve">This is so that we can communicate directly with this person as an FSA member.  By entering an email address </w:t>
            </w:r>
            <w:proofErr w:type="gramStart"/>
            <w:r w:rsidRPr="008E1F1C">
              <w:rPr>
                <w:color w:val="1F3864"/>
              </w:rPr>
              <w:t>here</w:t>
            </w:r>
            <w:proofErr w:type="gramEnd"/>
            <w:r w:rsidRPr="008E1F1C">
              <w:rPr>
                <w:color w:val="1F3864"/>
              </w:rPr>
              <w:t xml:space="preserve"> you are giving permission for this information to be shared publicly.</w:t>
            </w:r>
          </w:p>
        </w:tc>
        <w:tc>
          <w:tcPr>
            <w:tcW w:w="2272" w:type="dxa"/>
            <w:shd w:val="clear" w:color="auto" w:fill="D9D9D9"/>
          </w:tcPr>
          <w:p w14:paraId="069B36FB" w14:textId="77777777" w:rsidR="00BF1005" w:rsidRPr="008E1F1C" w:rsidRDefault="002F2A1F">
            <w:pPr>
              <w:spacing w:after="360"/>
              <w:rPr>
                <w:color w:val="1F3864"/>
                <w:sz w:val="32"/>
                <w:szCs w:val="32"/>
              </w:rPr>
            </w:pPr>
            <w:r w:rsidRPr="008E1F1C">
              <w:rPr>
                <w:color w:val="808080"/>
                <w:sz w:val="26"/>
                <w:szCs w:val="26"/>
              </w:rPr>
              <w:t>Click or tap here to enter email address</w:t>
            </w:r>
          </w:p>
        </w:tc>
        <w:tc>
          <w:tcPr>
            <w:tcW w:w="2361" w:type="dxa"/>
            <w:shd w:val="clear" w:color="auto" w:fill="D9D9D9"/>
          </w:tcPr>
          <w:p w14:paraId="0B98E5F9" w14:textId="77777777" w:rsidR="00BF1005" w:rsidRPr="008E1F1C" w:rsidRDefault="002F2A1F">
            <w:pPr>
              <w:spacing w:after="360"/>
              <w:rPr>
                <w:color w:val="1F3864"/>
              </w:rPr>
            </w:pPr>
            <w:r w:rsidRPr="008E1F1C">
              <w:rPr>
                <w:color w:val="808080"/>
                <w:sz w:val="26"/>
                <w:szCs w:val="26"/>
              </w:rPr>
              <w:t>Click or tap here to enter email address</w:t>
            </w:r>
          </w:p>
        </w:tc>
        <w:tc>
          <w:tcPr>
            <w:tcW w:w="2361" w:type="dxa"/>
            <w:shd w:val="clear" w:color="auto" w:fill="D9D9D9"/>
          </w:tcPr>
          <w:p w14:paraId="03BB2A12" w14:textId="77777777" w:rsidR="00BF1005" w:rsidRPr="008E1F1C" w:rsidRDefault="002F2A1F">
            <w:pPr>
              <w:spacing w:after="360"/>
              <w:rPr>
                <w:color w:val="1F3864"/>
              </w:rPr>
            </w:pPr>
            <w:r w:rsidRPr="008E1F1C">
              <w:rPr>
                <w:color w:val="808080"/>
                <w:sz w:val="26"/>
                <w:szCs w:val="26"/>
              </w:rPr>
              <w:t>Click or tap here to enter email address</w:t>
            </w:r>
          </w:p>
        </w:tc>
        <w:tc>
          <w:tcPr>
            <w:tcW w:w="2361" w:type="dxa"/>
            <w:shd w:val="clear" w:color="auto" w:fill="D9D9D9"/>
          </w:tcPr>
          <w:p w14:paraId="3E49B940" w14:textId="77777777" w:rsidR="00BF1005" w:rsidRPr="008E1F1C" w:rsidRDefault="002F2A1F">
            <w:pPr>
              <w:spacing w:after="360"/>
              <w:rPr>
                <w:color w:val="1F3864"/>
              </w:rPr>
            </w:pPr>
            <w:r w:rsidRPr="008E1F1C">
              <w:rPr>
                <w:color w:val="808080"/>
                <w:sz w:val="26"/>
                <w:szCs w:val="26"/>
              </w:rPr>
              <w:t>Click or tap here to enter email address</w:t>
            </w:r>
          </w:p>
        </w:tc>
      </w:tr>
      <w:tr w:rsidR="00BF1005" w:rsidRPr="008E1F1C" w14:paraId="29D6F7E4" w14:textId="77777777">
        <w:trPr>
          <w:trHeight w:val="6556"/>
        </w:trPr>
        <w:tc>
          <w:tcPr>
            <w:tcW w:w="5949" w:type="dxa"/>
          </w:tcPr>
          <w:p w14:paraId="20F38EDF" w14:textId="77777777" w:rsidR="00BF1005" w:rsidRPr="008E1F1C" w:rsidRDefault="002F2A1F">
            <w:pPr>
              <w:spacing w:after="360"/>
              <w:rPr>
                <w:color w:val="1F3864"/>
                <w:sz w:val="32"/>
                <w:szCs w:val="32"/>
              </w:rPr>
            </w:pPr>
            <w:r w:rsidRPr="008E1F1C">
              <w:rPr>
                <w:color w:val="1F3864"/>
                <w:sz w:val="32"/>
                <w:szCs w:val="32"/>
              </w:rPr>
              <w:t>17. First Aid qualification held</w:t>
            </w:r>
          </w:p>
          <w:p w14:paraId="3ABCB251" w14:textId="77777777" w:rsidR="00BF1005" w:rsidRPr="008E1F1C" w:rsidRDefault="002F2A1F">
            <w:pPr>
              <w:spacing w:after="360"/>
              <w:rPr>
                <w:color w:val="1F3864"/>
                <w:sz w:val="20"/>
                <w:szCs w:val="20"/>
              </w:rPr>
            </w:pPr>
            <w:r w:rsidRPr="008E1F1C">
              <w:rPr>
                <w:color w:val="1F3864"/>
                <w:sz w:val="20"/>
                <w:szCs w:val="20"/>
              </w:rPr>
              <w:t xml:space="preserve">If a column refers to a Level 1 or 2 person you can ignore this question.  The FSA have adopted the qualification set out in the IOL statement of good practice for Outdoor First Aid at Band 3 as our benchmark: </w:t>
            </w:r>
            <w:hyperlink r:id="rId18">
              <w:r w:rsidRPr="008E1F1C">
                <w:rPr>
                  <w:color w:val="0000FF"/>
                  <w:sz w:val="20"/>
                  <w:szCs w:val="20"/>
                  <w:u w:val="single"/>
                </w:rPr>
                <w:t>https://www.outdoor-learning.org/Good-Practice/Good-Practice/Guidance-for-Outdoor-First-Aid</w:t>
              </w:r>
            </w:hyperlink>
            <w:r w:rsidRPr="008E1F1C">
              <w:rPr>
                <w:color w:val="0000FF"/>
                <w:sz w:val="20"/>
                <w:szCs w:val="20"/>
                <w:u w:val="single"/>
              </w:rPr>
              <w:t xml:space="preserve"> </w:t>
            </w:r>
            <w:r w:rsidRPr="008E1F1C">
              <w:rPr>
                <w:color w:val="0000FF"/>
                <w:u w:val="single"/>
              </w:rPr>
              <w:t xml:space="preserve"> </w:t>
            </w:r>
            <w:r w:rsidRPr="008E1F1C">
              <w:rPr>
                <w:color w:val="1F3864"/>
                <w:sz w:val="20"/>
                <w:szCs w:val="20"/>
              </w:rPr>
              <w:t xml:space="preserve">Our benchmark is that FSA Recognised FS Providers will hold a 16 hour First Aid qualification that includes an outdoor element AND if you work with pre-pubescent children, the qualification must include a paediatric element.  </w:t>
            </w:r>
          </w:p>
          <w:p w14:paraId="741194D4" w14:textId="77777777" w:rsidR="00BF1005" w:rsidRPr="008E1F1C" w:rsidRDefault="002F2A1F">
            <w:pPr>
              <w:spacing w:after="360"/>
              <w:rPr>
                <w:color w:val="1F3864"/>
                <w:sz w:val="20"/>
                <w:szCs w:val="20"/>
              </w:rPr>
            </w:pPr>
            <w:r w:rsidRPr="008E1F1C">
              <w:rPr>
                <w:color w:val="1F3864"/>
                <w:sz w:val="20"/>
                <w:szCs w:val="20"/>
              </w:rPr>
              <w:t xml:space="preserve">Please provide copies of current 16 hour + outdoor + paediatric First Aid qualification certificates for all level 3 practitioners.  If the evidence you submit is not an Outdoor First Aid or Forest School First Aid certificate, please submit additional evidence to confirm that the first aid training course </w:t>
            </w:r>
            <w:proofErr w:type="spellStart"/>
            <w:r w:rsidRPr="008E1F1C">
              <w:rPr>
                <w:color w:val="1F3864"/>
                <w:sz w:val="20"/>
                <w:szCs w:val="20"/>
              </w:rPr>
              <w:t>i</w:t>
            </w:r>
            <w:proofErr w:type="spellEnd"/>
            <w:r w:rsidRPr="008E1F1C">
              <w:rPr>
                <w:color w:val="1F3864"/>
                <w:sz w:val="20"/>
                <w:szCs w:val="20"/>
              </w:rPr>
              <w:t xml:space="preserve">) had a minimum </w:t>
            </w:r>
            <w:proofErr w:type="gramStart"/>
            <w:r w:rsidRPr="008E1F1C">
              <w:rPr>
                <w:color w:val="1F3864"/>
                <w:sz w:val="20"/>
                <w:szCs w:val="20"/>
              </w:rPr>
              <w:t>16 hour</w:t>
            </w:r>
            <w:proofErr w:type="gramEnd"/>
            <w:r w:rsidRPr="008E1F1C">
              <w:rPr>
                <w:color w:val="1F3864"/>
                <w:sz w:val="20"/>
                <w:szCs w:val="20"/>
              </w:rPr>
              <w:t xml:space="preserve"> duration ii) contained paediatric elements (if required for your clientele) and iii) had an outdoor element.</w:t>
            </w:r>
          </w:p>
          <w:p w14:paraId="0E7BDFC5" w14:textId="77777777" w:rsidR="00BF1005" w:rsidRDefault="002F2A1F">
            <w:pPr>
              <w:spacing w:after="360"/>
              <w:rPr>
                <w:color w:val="1F3864"/>
                <w:sz w:val="20"/>
                <w:szCs w:val="20"/>
              </w:rPr>
            </w:pPr>
            <w:r w:rsidRPr="008E1F1C">
              <w:rPr>
                <w:color w:val="1F3864"/>
                <w:sz w:val="20"/>
                <w:szCs w:val="20"/>
              </w:rPr>
              <w:t xml:space="preserve">Please submit a copy of your First Aid Certificates and record the associated file name(s) in the space to the right.  </w:t>
            </w:r>
          </w:p>
          <w:p w14:paraId="71BD63CB" w14:textId="77777777" w:rsidR="008E1F1C" w:rsidRDefault="008E1F1C">
            <w:pPr>
              <w:spacing w:after="360"/>
              <w:rPr>
                <w:color w:val="1F3864"/>
                <w:sz w:val="20"/>
                <w:szCs w:val="20"/>
              </w:rPr>
            </w:pPr>
          </w:p>
          <w:p w14:paraId="692FAF9C" w14:textId="77777777" w:rsidR="008E1F1C" w:rsidRDefault="008E1F1C">
            <w:pPr>
              <w:spacing w:after="360"/>
              <w:rPr>
                <w:color w:val="1F3864"/>
                <w:sz w:val="20"/>
                <w:szCs w:val="20"/>
              </w:rPr>
            </w:pPr>
          </w:p>
          <w:p w14:paraId="61878D30" w14:textId="09AA66A0" w:rsidR="008E1F1C" w:rsidRPr="008E1F1C" w:rsidRDefault="008E1F1C">
            <w:pPr>
              <w:spacing w:after="360"/>
              <w:rPr>
                <w:color w:val="1F3864"/>
                <w:sz w:val="20"/>
                <w:szCs w:val="20"/>
              </w:rPr>
            </w:pPr>
          </w:p>
        </w:tc>
        <w:tc>
          <w:tcPr>
            <w:tcW w:w="2272" w:type="dxa"/>
          </w:tcPr>
          <w:p w14:paraId="2840542A" w14:textId="77777777" w:rsidR="00BF1005" w:rsidRPr="008E1F1C" w:rsidRDefault="002F2A1F">
            <w:pPr>
              <w:spacing w:after="360"/>
              <w:rPr>
                <w:color w:val="1F3864"/>
                <w:sz w:val="32"/>
                <w:szCs w:val="32"/>
              </w:rPr>
            </w:pPr>
            <w:r w:rsidRPr="008E1F1C">
              <w:rPr>
                <w:color w:val="808080"/>
                <w:sz w:val="26"/>
                <w:szCs w:val="26"/>
              </w:rPr>
              <w:t>Click or tap here to enter file name(s)</w:t>
            </w:r>
          </w:p>
        </w:tc>
        <w:tc>
          <w:tcPr>
            <w:tcW w:w="2361" w:type="dxa"/>
          </w:tcPr>
          <w:p w14:paraId="46E98E0C" w14:textId="77777777" w:rsidR="00BF1005" w:rsidRPr="008E1F1C" w:rsidRDefault="002F2A1F">
            <w:pPr>
              <w:spacing w:after="360"/>
              <w:rPr>
                <w:color w:val="1F3864"/>
              </w:rPr>
            </w:pPr>
            <w:r w:rsidRPr="008E1F1C">
              <w:rPr>
                <w:color w:val="808080"/>
                <w:sz w:val="26"/>
                <w:szCs w:val="26"/>
              </w:rPr>
              <w:t>Click or tap here to enter file name(s)</w:t>
            </w:r>
          </w:p>
        </w:tc>
        <w:tc>
          <w:tcPr>
            <w:tcW w:w="2361" w:type="dxa"/>
          </w:tcPr>
          <w:p w14:paraId="08FB4472" w14:textId="77777777" w:rsidR="00BF1005" w:rsidRPr="008E1F1C" w:rsidRDefault="002F2A1F">
            <w:pPr>
              <w:spacing w:after="360"/>
              <w:rPr>
                <w:color w:val="1F3864"/>
              </w:rPr>
            </w:pPr>
            <w:r w:rsidRPr="008E1F1C">
              <w:rPr>
                <w:color w:val="808080"/>
                <w:sz w:val="26"/>
                <w:szCs w:val="26"/>
              </w:rPr>
              <w:t>Click or tap here to enter file name(s)</w:t>
            </w:r>
          </w:p>
        </w:tc>
        <w:tc>
          <w:tcPr>
            <w:tcW w:w="2361" w:type="dxa"/>
          </w:tcPr>
          <w:p w14:paraId="2A7D73FA" w14:textId="77777777" w:rsidR="00BF1005" w:rsidRPr="008E1F1C" w:rsidRDefault="002F2A1F">
            <w:pPr>
              <w:spacing w:after="360"/>
              <w:rPr>
                <w:color w:val="1F3864"/>
              </w:rPr>
            </w:pPr>
            <w:r w:rsidRPr="008E1F1C">
              <w:rPr>
                <w:color w:val="808080"/>
                <w:sz w:val="26"/>
                <w:szCs w:val="26"/>
              </w:rPr>
              <w:t>Click or tap here to enter file name(s)</w:t>
            </w:r>
          </w:p>
        </w:tc>
      </w:tr>
      <w:tr w:rsidR="00BF1005" w:rsidRPr="008E1F1C" w14:paraId="083ACABD" w14:textId="77777777">
        <w:tc>
          <w:tcPr>
            <w:tcW w:w="5949" w:type="dxa"/>
          </w:tcPr>
          <w:p w14:paraId="36F0B6E7" w14:textId="77777777" w:rsidR="00BF1005" w:rsidRPr="008E1F1C" w:rsidRDefault="002F2A1F">
            <w:pPr>
              <w:rPr>
                <w:color w:val="1F3864"/>
                <w:sz w:val="32"/>
                <w:szCs w:val="32"/>
              </w:rPr>
            </w:pPr>
            <w:r w:rsidRPr="008E1F1C">
              <w:rPr>
                <w:color w:val="1F3864"/>
                <w:sz w:val="32"/>
                <w:szCs w:val="32"/>
              </w:rPr>
              <w:t xml:space="preserve">18.  Please submit planning records of two consecutive FS sessions from the last six months for each of your Level 3 practitioners.  </w:t>
            </w:r>
          </w:p>
          <w:p w14:paraId="4BA583EC" w14:textId="77777777" w:rsidR="00BF1005" w:rsidRPr="008E1F1C" w:rsidRDefault="00BF1005">
            <w:pPr>
              <w:rPr>
                <w:color w:val="1F3864"/>
              </w:rPr>
            </w:pPr>
          </w:p>
          <w:p w14:paraId="27C2E3EE" w14:textId="76E8152A" w:rsidR="00BF1005" w:rsidRDefault="002F2A1F">
            <w:pPr>
              <w:rPr>
                <w:color w:val="1F3864"/>
              </w:rPr>
            </w:pPr>
            <w:r w:rsidRPr="008E1F1C">
              <w:rPr>
                <w:color w:val="1F3864"/>
              </w:rPr>
              <w:t xml:space="preserve">We want you to submit what you </w:t>
            </w:r>
            <w:proofErr w:type="gramStart"/>
            <w:r w:rsidRPr="008E1F1C">
              <w:rPr>
                <w:color w:val="1F3864"/>
              </w:rPr>
              <w:t>actually use</w:t>
            </w:r>
            <w:proofErr w:type="gramEnd"/>
            <w:r w:rsidRPr="008E1F1C">
              <w:rPr>
                <w:color w:val="1F3864"/>
              </w:rPr>
              <w:t xml:space="preserve"> day-to-day and ideally your most recent session plans.  If your current format does not include </w:t>
            </w:r>
            <w:proofErr w:type="gramStart"/>
            <w:r w:rsidRPr="008E1F1C">
              <w:rPr>
                <w:color w:val="1F3864"/>
              </w:rPr>
              <w:t>all of</w:t>
            </w:r>
            <w:proofErr w:type="gramEnd"/>
            <w:r w:rsidRPr="008E1F1C">
              <w:rPr>
                <w:color w:val="1F3864"/>
              </w:rPr>
              <w:t xml:space="preserve"> our required elements you can handwrite notes, to cover the additional information, onto your usual format.  The record you submit might be the usual session plan you routinely use or another document that evidences your planning process.  The record you submit needs to evidence that </w:t>
            </w:r>
            <w:proofErr w:type="gramStart"/>
            <w:r w:rsidRPr="008E1F1C">
              <w:rPr>
                <w:color w:val="1F3864"/>
              </w:rPr>
              <w:t>all of</w:t>
            </w:r>
            <w:proofErr w:type="gramEnd"/>
            <w:r w:rsidRPr="008E1F1C">
              <w:rPr>
                <w:color w:val="1F3864"/>
              </w:rPr>
              <w:t xml:space="preserve"> the bullet pointed elements below are covered.  You can add an ‘interpretation slip’ (a sticker, note or post-it) to your usual format which adds extra information if you wish.   </w:t>
            </w:r>
          </w:p>
          <w:p w14:paraId="4080D263" w14:textId="77777777" w:rsidR="008E1F1C" w:rsidRPr="008E1F1C" w:rsidRDefault="008E1F1C">
            <w:pPr>
              <w:rPr>
                <w:color w:val="1F3864"/>
              </w:rPr>
            </w:pPr>
          </w:p>
          <w:p w14:paraId="235C2822" w14:textId="77777777" w:rsidR="00BF1005" w:rsidRPr="008E1F1C" w:rsidRDefault="002F2A1F">
            <w:pPr>
              <w:numPr>
                <w:ilvl w:val="0"/>
                <w:numId w:val="8"/>
              </w:numPr>
              <w:pBdr>
                <w:top w:val="nil"/>
                <w:left w:val="nil"/>
                <w:bottom w:val="nil"/>
                <w:right w:val="nil"/>
                <w:between w:val="nil"/>
              </w:pBdr>
              <w:spacing w:line="259" w:lineRule="auto"/>
              <w:rPr>
                <w:color w:val="1F3864"/>
                <w:sz w:val="20"/>
                <w:szCs w:val="20"/>
              </w:rPr>
            </w:pPr>
            <w:r w:rsidRPr="008E1F1C">
              <w:rPr>
                <w:color w:val="1F3864"/>
                <w:sz w:val="20"/>
                <w:szCs w:val="20"/>
              </w:rPr>
              <w:t>Date/Session number (</w:t>
            </w:r>
            <w:proofErr w:type="gramStart"/>
            <w:r w:rsidRPr="008E1F1C">
              <w:rPr>
                <w:color w:val="1F3864"/>
                <w:sz w:val="20"/>
                <w:szCs w:val="20"/>
              </w:rPr>
              <w:t>e.g.</w:t>
            </w:r>
            <w:proofErr w:type="gramEnd"/>
            <w:r w:rsidRPr="008E1F1C">
              <w:rPr>
                <w:color w:val="1F3864"/>
                <w:sz w:val="20"/>
                <w:szCs w:val="20"/>
              </w:rPr>
              <w:t xml:space="preserve"> 7 of 34) </w:t>
            </w:r>
            <w:r w:rsidRPr="008E1F1C">
              <w:rPr>
                <w:rFonts w:ascii="MS Gothic" w:eastAsia="MS Gothic" w:hAnsi="MS Gothic" w:cs="MS Gothic"/>
                <w:color w:val="1F3864"/>
                <w:sz w:val="20"/>
                <w:szCs w:val="20"/>
              </w:rPr>
              <w:t>☐</w:t>
            </w:r>
          </w:p>
          <w:p w14:paraId="217C6669" w14:textId="77777777" w:rsidR="00BF1005" w:rsidRPr="008E1F1C" w:rsidRDefault="002F2A1F">
            <w:pPr>
              <w:numPr>
                <w:ilvl w:val="0"/>
                <w:numId w:val="8"/>
              </w:numPr>
              <w:pBdr>
                <w:top w:val="nil"/>
                <w:left w:val="nil"/>
                <w:bottom w:val="nil"/>
                <w:right w:val="nil"/>
                <w:between w:val="nil"/>
              </w:pBdr>
              <w:spacing w:line="259" w:lineRule="auto"/>
              <w:rPr>
                <w:color w:val="1F3864"/>
                <w:sz w:val="20"/>
                <w:szCs w:val="20"/>
              </w:rPr>
            </w:pPr>
            <w:r w:rsidRPr="008E1F1C">
              <w:rPr>
                <w:color w:val="1F3864"/>
                <w:sz w:val="20"/>
                <w:szCs w:val="20"/>
              </w:rPr>
              <w:t xml:space="preserve">Special and additional needs </w:t>
            </w:r>
            <w:r w:rsidRPr="008E1F1C">
              <w:rPr>
                <w:rFonts w:ascii="MS Gothic" w:eastAsia="MS Gothic" w:hAnsi="MS Gothic" w:cs="MS Gothic"/>
                <w:color w:val="1F3864"/>
                <w:sz w:val="20"/>
                <w:szCs w:val="20"/>
              </w:rPr>
              <w:t>☐</w:t>
            </w:r>
          </w:p>
          <w:p w14:paraId="3C719D9D" w14:textId="77777777" w:rsidR="00BF1005" w:rsidRPr="008E1F1C" w:rsidRDefault="002F2A1F">
            <w:pPr>
              <w:numPr>
                <w:ilvl w:val="0"/>
                <w:numId w:val="8"/>
              </w:numPr>
              <w:pBdr>
                <w:top w:val="nil"/>
                <w:left w:val="nil"/>
                <w:bottom w:val="nil"/>
                <w:right w:val="nil"/>
                <w:between w:val="nil"/>
              </w:pBdr>
              <w:spacing w:line="259" w:lineRule="auto"/>
              <w:rPr>
                <w:color w:val="1F3864"/>
                <w:sz w:val="20"/>
                <w:szCs w:val="20"/>
              </w:rPr>
            </w:pPr>
            <w:r w:rsidRPr="008E1F1C">
              <w:rPr>
                <w:color w:val="1F3864"/>
                <w:sz w:val="20"/>
                <w:szCs w:val="20"/>
              </w:rPr>
              <w:t>Current needs of the group (</w:t>
            </w:r>
            <w:proofErr w:type="gramStart"/>
            <w:r w:rsidRPr="008E1F1C">
              <w:rPr>
                <w:color w:val="1F3864"/>
                <w:sz w:val="20"/>
                <w:szCs w:val="20"/>
              </w:rPr>
              <w:t>e.g.</w:t>
            </w:r>
            <w:proofErr w:type="gramEnd"/>
            <w:r w:rsidRPr="008E1F1C">
              <w:rPr>
                <w:color w:val="1F3864"/>
                <w:sz w:val="20"/>
                <w:szCs w:val="20"/>
              </w:rPr>
              <w:t xml:space="preserve"> struggle with transition, fascinated by pullies, lacking respect for woodland space) </w:t>
            </w:r>
            <w:r w:rsidRPr="008E1F1C">
              <w:rPr>
                <w:rFonts w:ascii="MS Gothic" w:eastAsia="MS Gothic" w:hAnsi="MS Gothic" w:cs="MS Gothic"/>
                <w:color w:val="1F3864"/>
                <w:sz w:val="20"/>
                <w:szCs w:val="20"/>
              </w:rPr>
              <w:t>☐</w:t>
            </w:r>
          </w:p>
          <w:p w14:paraId="6DB87735" w14:textId="77777777" w:rsidR="00BF1005" w:rsidRPr="008E1F1C" w:rsidRDefault="002F2A1F">
            <w:pPr>
              <w:numPr>
                <w:ilvl w:val="0"/>
                <w:numId w:val="8"/>
              </w:numPr>
              <w:pBdr>
                <w:top w:val="nil"/>
                <w:left w:val="nil"/>
                <w:bottom w:val="nil"/>
                <w:right w:val="nil"/>
                <w:between w:val="nil"/>
              </w:pBdr>
              <w:spacing w:line="259" w:lineRule="auto"/>
              <w:rPr>
                <w:color w:val="1F3864"/>
                <w:sz w:val="20"/>
                <w:szCs w:val="20"/>
              </w:rPr>
            </w:pPr>
            <w:r w:rsidRPr="008E1F1C">
              <w:rPr>
                <w:color w:val="1F3864"/>
                <w:sz w:val="20"/>
                <w:szCs w:val="20"/>
              </w:rPr>
              <w:t xml:space="preserve">Outline of possible plan/activities in response to needs (to include use of natural materials &amp; free play) </w:t>
            </w:r>
            <w:r w:rsidRPr="008E1F1C">
              <w:rPr>
                <w:rFonts w:ascii="MS Gothic" w:eastAsia="MS Gothic" w:hAnsi="MS Gothic" w:cs="MS Gothic"/>
                <w:color w:val="1F3864"/>
                <w:sz w:val="20"/>
                <w:szCs w:val="20"/>
              </w:rPr>
              <w:t>☐</w:t>
            </w:r>
          </w:p>
          <w:p w14:paraId="58C23107" w14:textId="77777777" w:rsidR="00BF1005" w:rsidRPr="008E1F1C" w:rsidRDefault="002F2A1F">
            <w:pPr>
              <w:numPr>
                <w:ilvl w:val="0"/>
                <w:numId w:val="8"/>
              </w:numPr>
              <w:pBdr>
                <w:top w:val="nil"/>
                <w:left w:val="nil"/>
                <w:bottom w:val="nil"/>
                <w:right w:val="nil"/>
                <w:between w:val="nil"/>
              </w:pBdr>
              <w:spacing w:line="259" w:lineRule="auto"/>
              <w:rPr>
                <w:color w:val="1F3864"/>
                <w:sz w:val="20"/>
                <w:szCs w:val="20"/>
              </w:rPr>
            </w:pPr>
            <w:r w:rsidRPr="008E1F1C">
              <w:rPr>
                <w:color w:val="1F3864"/>
                <w:sz w:val="20"/>
                <w:szCs w:val="20"/>
              </w:rPr>
              <w:t xml:space="preserve">Session start/end time </w:t>
            </w:r>
            <w:r w:rsidRPr="008E1F1C">
              <w:rPr>
                <w:rFonts w:ascii="MS Gothic" w:eastAsia="MS Gothic" w:hAnsi="MS Gothic" w:cs="MS Gothic"/>
                <w:color w:val="1F3864"/>
                <w:sz w:val="20"/>
                <w:szCs w:val="20"/>
              </w:rPr>
              <w:t>☐</w:t>
            </w:r>
          </w:p>
          <w:p w14:paraId="2CDFAE4A" w14:textId="77777777" w:rsidR="00BF1005" w:rsidRPr="008E1F1C" w:rsidRDefault="002F2A1F">
            <w:pPr>
              <w:numPr>
                <w:ilvl w:val="0"/>
                <w:numId w:val="8"/>
              </w:numPr>
              <w:pBdr>
                <w:top w:val="nil"/>
                <w:left w:val="nil"/>
                <w:bottom w:val="nil"/>
                <w:right w:val="nil"/>
                <w:between w:val="nil"/>
              </w:pBdr>
              <w:spacing w:line="259" w:lineRule="auto"/>
              <w:rPr>
                <w:color w:val="1F3864"/>
                <w:sz w:val="20"/>
                <w:szCs w:val="20"/>
              </w:rPr>
            </w:pPr>
            <w:r w:rsidRPr="008E1F1C">
              <w:rPr>
                <w:color w:val="1F3864"/>
                <w:sz w:val="20"/>
                <w:szCs w:val="20"/>
              </w:rPr>
              <w:t xml:space="preserve">Names of supporting </w:t>
            </w:r>
            <w:proofErr w:type="gramStart"/>
            <w:r w:rsidRPr="008E1F1C">
              <w:rPr>
                <w:color w:val="1F3864"/>
                <w:sz w:val="20"/>
                <w:szCs w:val="20"/>
              </w:rPr>
              <w:t xml:space="preserve">adults  </w:t>
            </w:r>
            <w:r w:rsidRPr="008E1F1C">
              <w:rPr>
                <w:rFonts w:ascii="MS Gothic" w:eastAsia="MS Gothic" w:hAnsi="MS Gothic" w:cs="MS Gothic"/>
                <w:color w:val="1F3864"/>
                <w:sz w:val="20"/>
                <w:szCs w:val="20"/>
              </w:rPr>
              <w:t>☐</w:t>
            </w:r>
            <w:proofErr w:type="gramEnd"/>
          </w:p>
          <w:p w14:paraId="1C2E1112" w14:textId="77777777" w:rsidR="00BF1005" w:rsidRPr="008E1F1C" w:rsidRDefault="002F2A1F">
            <w:pPr>
              <w:numPr>
                <w:ilvl w:val="0"/>
                <w:numId w:val="8"/>
              </w:numPr>
              <w:pBdr>
                <w:top w:val="nil"/>
                <w:left w:val="nil"/>
                <w:bottom w:val="nil"/>
                <w:right w:val="nil"/>
                <w:between w:val="nil"/>
              </w:pBdr>
              <w:spacing w:line="259" w:lineRule="auto"/>
              <w:rPr>
                <w:color w:val="1F3864"/>
                <w:sz w:val="20"/>
                <w:szCs w:val="20"/>
              </w:rPr>
            </w:pPr>
            <w:r w:rsidRPr="008E1F1C">
              <w:rPr>
                <w:color w:val="1F3864"/>
                <w:sz w:val="20"/>
                <w:szCs w:val="20"/>
              </w:rPr>
              <w:t xml:space="preserve">Number of children </w:t>
            </w:r>
            <w:r w:rsidRPr="008E1F1C">
              <w:rPr>
                <w:rFonts w:ascii="MS Gothic" w:eastAsia="MS Gothic" w:hAnsi="MS Gothic" w:cs="MS Gothic"/>
                <w:color w:val="1F3864"/>
                <w:sz w:val="20"/>
                <w:szCs w:val="20"/>
              </w:rPr>
              <w:t>☐</w:t>
            </w:r>
          </w:p>
          <w:p w14:paraId="2E519E41" w14:textId="77777777" w:rsidR="00BF1005" w:rsidRPr="008E1F1C" w:rsidRDefault="002F2A1F">
            <w:pPr>
              <w:numPr>
                <w:ilvl w:val="0"/>
                <w:numId w:val="8"/>
              </w:numPr>
              <w:pBdr>
                <w:top w:val="nil"/>
                <w:left w:val="nil"/>
                <w:bottom w:val="nil"/>
                <w:right w:val="nil"/>
                <w:between w:val="nil"/>
              </w:pBdr>
              <w:spacing w:line="259" w:lineRule="auto"/>
              <w:rPr>
                <w:color w:val="1F3864"/>
                <w:sz w:val="20"/>
                <w:szCs w:val="20"/>
              </w:rPr>
            </w:pPr>
            <w:r w:rsidRPr="008E1F1C">
              <w:rPr>
                <w:color w:val="1F3864"/>
                <w:sz w:val="20"/>
                <w:szCs w:val="20"/>
              </w:rPr>
              <w:t xml:space="preserve">Age of children </w:t>
            </w:r>
            <w:r w:rsidRPr="008E1F1C">
              <w:rPr>
                <w:rFonts w:ascii="MS Gothic" w:eastAsia="MS Gothic" w:hAnsi="MS Gothic" w:cs="MS Gothic"/>
                <w:color w:val="1F3864"/>
                <w:sz w:val="20"/>
                <w:szCs w:val="20"/>
              </w:rPr>
              <w:t>☐</w:t>
            </w:r>
          </w:p>
          <w:p w14:paraId="0C30FEBB" w14:textId="77777777" w:rsidR="00BF1005" w:rsidRPr="008E1F1C" w:rsidRDefault="002F2A1F">
            <w:pPr>
              <w:numPr>
                <w:ilvl w:val="0"/>
                <w:numId w:val="8"/>
              </w:numPr>
              <w:pBdr>
                <w:top w:val="nil"/>
                <w:left w:val="nil"/>
                <w:bottom w:val="nil"/>
                <w:right w:val="nil"/>
                <w:between w:val="nil"/>
              </w:pBdr>
              <w:spacing w:line="259" w:lineRule="auto"/>
              <w:rPr>
                <w:color w:val="1F3864"/>
                <w:sz w:val="20"/>
                <w:szCs w:val="20"/>
              </w:rPr>
            </w:pPr>
            <w:r w:rsidRPr="008E1F1C">
              <w:rPr>
                <w:color w:val="1F3864"/>
                <w:sz w:val="20"/>
                <w:szCs w:val="20"/>
              </w:rPr>
              <w:t xml:space="preserve">Special kit required </w:t>
            </w:r>
            <w:r w:rsidRPr="008E1F1C">
              <w:rPr>
                <w:rFonts w:ascii="MS Gothic" w:eastAsia="MS Gothic" w:hAnsi="MS Gothic" w:cs="MS Gothic"/>
                <w:color w:val="1F3864"/>
                <w:sz w:val="20"/>
                <w:szCs w:val="20"/>
              </w:rPr>
              <w:t>☐</w:t>
            </w:r>
          </w:p>
          <w:p w14:paraId="4EA8FA9D" w14:textId="77777777" w:rsidR="00BF1005" w:rsidRPr="008E1F1C" w:rsidRDefault="002F2A1F">
            <w:pPr>
              <w:numPr>
                <w:ilvl w:val="0"/>
                <w:numId w:val="8"/>
              </w:numPr>
              <w:pBdr>
                <w:top w:val="nil"/>
                <w:left w:val="nil"/>
                <w:bottom w:val="nil"/>
                <w:right w:val="nil"/>
                <w:between w:val="nil"/>
              </w:pBdr>
              <w:spacing w:after="160" w:line="259" w:lineRule="auto"/>
              <w:rPr>
                <w:color w:val="1F3864"/>
                <w:sz w:val="20"/>
                <w:szCs w:val="20"/>
              </w:rPr>
            </w:pPr>
            <w:r w:rsidRPr="008E1F1C">
              <w:rPr>
                <w:color w:val="1F3864"/>
                <w:sz w:val="20"/>
                <w:szCs w:val="20"/>
              </w:rPr>
              <w:t xml:space="preserve">Associated reflection (what went well, what didn’t, considerations for next time) </w:t>
            </w:r>
            <w:r w:rsidRPr="008E1F1C">
              <w:rPr>
                <w:rFonts w:ascii="MS Gothic" w:eastAsia="MS Gothic" w:hAnsi="MS Gothic" w:cs="MS Gothic"/>
                <w:color w:val="1F3864"/>
                <w:sz w:val="20"/>
                <w:szCs w:val="20"/>
              </w:rPr>
              <w:t>☐</w:t>
            </w:r>
          </w:p>
          <w:p w14:paraId="67D22250" w14:textId="2C30B62C" w:rsidR="00BF1005" w:rsidRPr="008E1F1C" w:rsidRDefault="002F2A1F">
            <w:pPr>
              <w:rPr>
                <w:color w:val="1F3864"/>
              </w:rPr>
            </w:pPr>
            <w:r w:rsidRPr="008E1F1C">
              <w:rPr>
                <w:color w:val="1F3864"/>
              </w:rPr>
              <w:t>You need to supply this information for each of your Level 3 Practitioners.  Session plans submitted need to be recent</w:t>
            </w:r>
            <w:sdt>
              <w:sdtPr>
                <w:tag w:val="goog_rdk_7"/>
                <w:id w:val="291557461"/>
              </w:sdtPr>
              <w:sdtEndPr/>
              <w:sdtContent>
                <w:r w:rsidR="00922571" w:rsidRPr="008E1F1C">
                  <w:t xml:space="preserve">, from the last 6 months, </w:t>
                </w:r>
              </w:sdtContent>
            </w:sdt>
            <w:r w:rsidRPr="008E1F1C">
              <w:rPr>
                <w:color w:val="1F3864"/>
              </w:rPr>
              <w:t>and from long term groups (refer to question 21 for a definition of long term).</w:t>
            </w:r>
          </w:p>
          <w:p w14:paraId="037B33AE" w14:textId="77777777" w:rsidR="00BF1005" w:rsidRPr="008E1F1C" w:rsidRDefault="00BF1005">
            <w:pPr>
              <w:rPr>
                <w:color w:val="1F3864"/>
              </w:rPr>
            </w:pPr>
          </w:p>
          <w:p w14:paraId="287A3ACE" w14:textId="77777777" w:rsidR="00BF1005" w:rsidRPr="008E1F1C" w:rsidRDefault="002F2A1F">
            <w:pPr>
              <w:rPr>
                <w:color w:val="1F3864"/>
              </w:rPr>
            </w:pPr>
            <w:r w:rsidRPr="008E1F1C">
              <w:rPr>
                <w:color w:val="1F3864"/>
              </w:rPr>
              <w:t xml:space="preserve">Reflections will often be handwritten on your working </w:t>
            </w:r>
            <w:proofErr w:type="gramStart"/>
            <w:r w:rsidRPr="008E1F1C">
              <w:rPr>
                <w:color w:val="1F3864"/>
              </w:rPr>
              <w:t>document</w:t>
            </w:r>
            <w:proofErr w:type="gramEnd"/>
            <w:r w:rsidRPr="008E1F1C">
              <w:rPr>
                <w:color w:val="1F3864"/>
              </w:rPr>
              <w:t xml:space="preserve"> so a clear photograph or scan of your session plans is acceptable evidence (vertical aerial photos please). </w:t>
            </w:r>
          </w:p>
          <w:p w14:paraId="742ECB32" w14:textId="77777777" w:rsidR="00BF1005" w:rsidRPr="008E1F1C" w:rsidRDefault="00BF1005">
            <w:pPr>
              <w:rPr>
                <w:color w:val="1F3864"/>
              </w:rPr>
            </w:pPr>
          </w:p>
          <w:p w14:paraId="42363F9D" w14:textId="77777777" w:rsidR="00BF1005" w:rsidRPr="008E1F1C" w:rsidRDefault="002F2A1F">
            <w:pPr>
              <w:rPr>
                <w:color w:val="1F3864"/>
              </w:rPr>
            </w:pPr>
            <w:r w:rsidRPr="008E1F1C">
              <w:rPr>
                <w:color w:val="1F3864"/>
              </w:rPr>
              <w:t>Relative to other forms of nature play we expect there to be higher numbers of adults present in forest school.  We expect ratios to be appropriate to:</w:t>
            </w:r>
          </w:p>
          <w:p w14:paraId="36334D04" w14:textId="77777777" w:rsidR="00BF1005" w:rsidRPr="008E1F1C" w:rsidRDefault="002F2A1F">
            <w:pPr>
              <w:numPr>
                <w:ilvl w:val="0"/>
                <w:numId w:val="4"/>
              </w:numPr>
              <w:pBdr>
                <w:top w:val="nil"/>
                <w:left w:val="nil"/>
                <w:bottom w:val="nil"/>
                <w:right w:val="nil"/>
                <w:between w:val="nil"/>
              </w:pBdr>
              <w:spacing w:line="259" w:lineRule="auto"/>
              <w:rPr>
                <w:color w:val="1F3864"/>
              </w:rPr>
            </w:pPr>
            <w:r w:rsidRPr="008E1F1C">
              <w:rPr>
                <w:color w:val="1F3864"/>
              </w:rPr>
              <w:t xml:space="preserve">the needs/experience of the group </w:t>
            </w:r>
          </w:p>
          <w:p w14:paraId="691E6A44" w14:textId="77777777" w:rsidR="00BF1005" w:rsidRPr="008E1F1C" w:rsidRDefault="002F2A1F">
            <w:pPr>
              <w:numPr>
                <w:ilvl w:val="0"/>
                <w:numId w:val="4"/>
              </w:numPr>
              <w:pBdr>
                <w:top w:val="nil"/>
                <w:left w:val="nil"/>
                <w:bottom w:val="nil"/>
                <w:right w:val="nil"/>
                <w:between w:val="nil"/>
              </w:pBdr>
              <w:spacing w:line="259" w:lineRule="auto"/>
              <w:rPr>
                <w:color w:val="1F3864"/>
              </w:rPr>
            </w:pPr>
            <w:r w:rsidRPr="008E1F1C">
              <w:rPr>
                <w:color w:val="1F3864"/>
              </w:rPr>
              <w:t>the site</w:t>
            </w:r>
          </w:p>
          <w:p w14:paraId="4EDFAE69" w14:textId="77777777" w:rsidR="00BF1005" w:rsidRPr="008E1F1C" w:rsidRDefault="002F2A1F">
            <w:pPr>
              <w:numPr>
                <w:ilvl w:val="0"/>
                <w:numId w:val="4"/>
              </w:numPr>
              <w:pBdr>
                <w:top w:val="nil"/>
                <w:left w:val="nil"/>
                <w:bottom w:val="nil"/>
                <w:right w:val="nil"/>
                <w:between w:val="nil"/>
              </w:pBdr>
              <w:spacing w:line="259" w:lineRule="auto"/>
              <w:rPr>
                <w:color w:val="1F3864"/>
              </w:rPr>
            </w:pPr>
            <w:r w:rsidRPr="008E1F1C">
              <w:rPr>
                <w:color w:val="1F3864"/>
              </w:rPr>
              <w:t>enable higher risk activities</w:t>
            </w:r>
          </w:p>
          <w:p w14:paraId="7632C7B6" w14:textId="77777777" w:rsidR="00BF1005" w:rsidRPr="008E1F1C" w:rsidRDefault="002F2A1F">
            <w:pPr>
              <w:numPr>
                <w:ilvl w:val="0"/>
                <w:numId w:val="4"/>
              </w:numPr>
              <w:pBdr>
                <w:top w:val="nil"/>
                <w:left w:val="nil"/>
                <w:bottom w:val="nil"/>
                <w:right w:val="nil"/>
                <w:between w:val="nil"/>
              </w:pBdr>
              <w:spacing w:line="259" w:lineRule="auto"/>
              <w:rPr>
                <w:color w:val="1F3864"/>
              </w:rPr>
            </w:pPr>
            <w:r w:rsidRPr="008E1F1C">
              <w:rPr>
                <w:color w:val="1F3864"/>
              </w:rPr>
              <w:t xml:space="preserve">allow for child-led play </w:t>
            </w:r>
          </w:p>
          <w:p w14:paraId="15247B98" w14:textId="77777777" w:rsidR="00BF1005" w:rsidRPr="008E1F1C" w:rsidRDefault="002F2A1F">
            <w:pPr>
              <w:numPr>
                <w:ilvl w:val="0"/>
                <w:numId w:val="4"/>
              </w:numPr>
              <w:pBdr>
                <w:top w:val="nil"/>
                <w:left w:val="nil"/>
                <w:bottom w:val="nil"/>
                <w:right w:val="nil"/>
                <w:between w:val="nil"/>
              </w:pBdr>
              <w:spacing w:after="160" w:line="259" w:lineRule="auto"/>
              <w:rPr>
                <w:color w:val="1F3864"/>
              </w:rPr>
            </w:pPr>
            <w:r w:rsidRPr="008E1F1C">
              <w:rPr>
                <w:color w:val="1F3864"/>
              </w:rPr>
              <w:t>enable supporting adults to undertake individual planning/observation/reflection</w:t>
            </w:r>
          </w:p>
          <w:p w14:paraId="33A62E0B" w14:textId="77777777" w:rsidR="00BF1005" w:rsidRPr="008E1F1C" w:rsidRDefault="00BF1005">
            <w:pPr>
              <w:rPr>
                <w:color w:val="1F3864"/>
              </w:rPr>
            </w:pPr>
          </w:p>
          <w:p w14:paraId="09411BD7" w14:textId="77777777" w:rsidR="00BF1005" w:rsidRPr="008E1F1C" w:rsidRDefault="002F2A1F">
            <w:pPr>
              <w:rPr>
                <w:color w:val="1F3864"/>
              </w:rPr>
            </w:pPr>
            <w:r w:rsidRPr="008E1F1C">
              <w:rPr>
                <w:color w:val="1F3864"/>
              </w:rPr>
              <w:t xml:space="preserve">Applications will be judged on a case-by-case basis, </w:t>
            </w:r>
            <w:proofErr w:type="gramStart"/>
            <w:r w:rsidRPr="008E1F1C">
              <w:rPr>
                <w:color w:val="1F3864"/>
              </w:rPr>
              <w:t>taking into account</w:t>
            </w:r>
            <w:proofErr w:type="gramEnd"/>
            <w:r w:rsidRPr="008E1F1C">
              <w:rPr>
                <w:color w:val="1F3864"/>
              </w:rPr>
              <w:t xml:space="preserve"> the site, activities and client group.   We will however use a maximum ratio beyond which we will not consider recognising Forest School practice.  If we see evidence that suggests that a provider has more than 8 children to every supporting adult the FSA will not recognise your practice.   This 1:8 ratio would only be recognised as appropriate for groups during times where no higher risk activities are taking place and where no clients had special requirements. We expect additional supporting adults to be added (in addition to the 1:8 ratio) to facilitate safe use of fire, tools and climbing, and where clients have additional emotional/behavioural needs.  We also expect Recognised Providers to use the +1 approach whereby an extra adult, in addition to your usual ratios, is present to maintain safe ratios in the event of an adult supporter needing to leave the group.  In some cases, if we deem ratios to be unsafe or inappropriate, we will be unable to accept the provider as FSA Recognised.  </w:t>
            </w:r>
          </w:p>
          <w:p w14:paraId="21D5B14B" w14:textId="77777777" w:rsidR="00BF1005" w:rsidRPr="008E1F1C" w:rsidRDefault="00BF1005">
            <w:pPr>
              <w:rPr>
                <w:color w:val="1F3864"/>
              </w:rPr>
            </w:pPr>
          </w:p>
          <w:p w14:paraId="1DFF47D7" w14:textId="77777777" w:rsidR="00BF1005" w:rsidRPr="008E1F1C" w:rsidRDefault="002F2A1F">
            <w:pPr>
              <w:rPr>
                <w:color w:val="1F3864"/>
              </w:rPr>
            </w:pPr>
            <w:r w:rsidRPr="008E1F1C">
              <w:rPr>
                <w:color w:val="1F3864"/>
              </w:rPr>
              <w:t xml:space="preserve">You may wish to refer to the guidance found at Question 30 which sets out why the FSA generally look for at least 3 adults to be present with every group.  </w:t>
            </w:r>
          </w:p>
          <w:p w14:paraId="6573C26B" w14:textId="77777777" w:rsidR="00BF1005" w:rsidRPr="008E1F1C" w:rsidRDefault="00BF1005">
            <w:pPr>
              <w:rPr>
                <w:color w:val="1F3864"/>
              </w:rPr>
            </w:pPr>
          </w:p>
          <w:p w14:paraId="24F66F5F" w14:textId="77777777" w:rsidR="00BF1005" w:rsidRPr="008E1F1C" w:rsidRDefault="002F2A1F">
            <w:pPr>
              <w:rPr>
                <w:color w:val="1F3864"/>
              </w:rPr>
            </w:pPr>
            <w:r w:rsidRPr="008E1F1C">
              <w:rPr>
                <w:color w:val="1F3864"/>
              </w:rPr>
              <w:t xml:space="preserve">If you would like more detail about the FSA’s position on group sizes and </w:t>
            </w:r>
            <w:proofErr w:type="gramStart"/>
            <w:r w:rsidRPr="008E1F1C">
              <w:rPr>
                <w:color w:val="1F3864"/>
              </w:rPr>
              <w:t>ratios</w:t>
            </w:r>
            <w:proofErr w:type="gramEnd"/>
            <w:r w:rsidRPr="008E1F1C">
              <w:rPr>
                <w:color w:val="1F3864"/>
              </w:rPr>
              <w:t xml:space="preserve"> please email </w:t>
            </w:r>
            <w:hyperlink r:id="rId19">
              <w:r w:rsidRPr="008E1F1C">
                <w:rPr>
                  <w:color w:val="0000FF"/>
                  <w:u w:val="single"/>
                </w:rPr>
                <w:t>Salixeducation@gmail.com</w:t>
              </w:r>
            </w:hyperlink>
            <w:r w:rsidRPr="008E1F1C">
              <w:rPr>
                <w:color w:val="1F3864"/>
              </w:rPr>
              <w:t xml:space="preserve"> and request our Guidance Note.  </w:t>
            </w:r>
          </w:p>
          <w:p w14:paraId="5CF2DC7A" w14:textId="77777777" w:rsidR="00BF1005" w:rsidRPr="008E1F1C" w:rsidRDefault="002F2A1F">
            <w:pPr>
              <w:rPr>
                <w:color w:val="1F3864"/>
              </w:rPr>
            </w:pPr>
            <w:r w:rsidRPr="008E1F1C">
              <w:rPr>
                <w:color w:val="1F3864"/>
              </w:rPr>
              <w:t xml:space="preserve"> </w:t>
            </w:r>
          </w:p>
        </w:tc>
        <w:tc>
          <w:tcPr>
            <w:tcW w:w="2272" w:type="dxa"/>
          </w:tcPr>
          <w:p w14:paraId="6C012430" w14:textId="77777777" w:rsidR="00BF1005" w:rsidRPr="008E1F1C" w:rsidRDefault="002F2A1F">
            <w:pPr>
              <w:rPr>
                <w:b/>
                <w:color w:val="1F3864"/>
                <w:sz w:val="26"/>
                <w:szCs w:val="26"/>
              </w:rPr>
            </w:pPr>
            <w:r w:rsidRPr="008E1F1C">
              <w:rPr>
                <w:color w:val="808080"/>
                <w:sz w:val="26"/>
                <w:szCs w:val="26"/>
              </w:rPr>
              <w:t>Click or tap here to enter file name(s)</w:t>
            </w:r>
          </w:p>
        </w:tc>
        <w:tc>
          <w:tcPr>
            <w:tcW w:w="2361" w:type="dxa"/>
          </w:tcPr>
          <w:p w14:paraId="02D6268C" w14:textId="77777777" w:rsidR="00BF1005" w:rsidRPr="008E1F1C" w:rsidRDefault="002F2A1F">
            <w:pPr>
              <w:rPr>
                <w:color w:val="1F3864"/>
              </w:rPr>
            </w:pPr>
            <w:r w:rsidRPr="008E1F1C">
              <w:rPr>
                <w:color w:val="808080"/>
                <w:sz w:val="26"/>
                <w:szCs w:val="26"/>
              </w:rPr>
              <w:t>Click or tap here to enter file name(s)</w:t>
            </w:r>
          </w:p>
        </w:tc>
        <w:tc>
          <w:tcPr>
            <w:tcW w:w="2361" w:type="dxa"/>
          </w:tcPr>
          <w:p w14:paraId="6C918BEB" w14:textId="77777777" w:rsidR="00BF1005" w:rsidRPr="008E1F1C" w:rsidRDefault="002F2A1F">
            <w:pPr>
              <w:rPr>
                <w:color w:val="1F3864"/>
              </w:rPr>
            </w:pPr>
            <w:r w:rsidRPr="008E1F1C">
              <w:rPr>
                <w:color w:val="808080"/>
                <w:sz w:val="26"/>
                <w:szCs w:val="26"/>
              </w:rPr>
              <w:t>Click or tap here to enter file name(s)</w:t>
            </w:r>
          </w:p>
        </w:tc>
        <w:tc>
          <w:tcPr>
            <w:tcW w:w="2361" w:type="dxa"/>
          </w:tcPr>
          <w:p w14:paraId="26B1A605" w14:textId="77777777" w:rsidR="00BF1005" w:rsidRPr="008E1F1C" w:rsidRDefault="002F2A1F">
            <w:pPr>
              <w:rPr>
                <w:color w:val="1F3864"/>
              </w:rPr>
            </w:pPr>
            <w:r w:rsidRPr="008E1F1C">
              <w:rPr>
                <w:color w:val="808080"/>
                <w:sz w:val="26"/>
                <w:szCs w:val="26"/>
              </w:rPr>
              <w:t>Click or tap here to enter file name(s)</w:t>
            </w:r>
          </w:p>
        </w:tc>
      </w:tr>
      <w:tr w:rsidR="00BF1005" w:rsidRPr="008E1F1C" w14:paraId="64982765" w14:textId="77777777">
        <w:tc>
          <w:tcPr>
            <w:tcW w:w="5949" w:type="dxa"/>
          </w:tcPr>
          <w:p w14:paraId="52805B9F" w14:textId="77777777" w:rsidR="00BF1005" w:rsidRPr="008E1F1C" w:rsidRDefault="002F2A1F">
            <w:pPr>
              <w:rPr>
                <w:color w:val="1F3864"/>
                <w:sz w:val="32"/>
                <w:szCs w:val="32"/>
              </w:rPr>
            </w:pPr>
            <w:r w:rsidRPr="008E1F1C">
              <w:rPr>
                <w:color w:val="1F3864"/>
                <w:sz w:val="32"/>
                <w:szCs w:val="32"/>
              </w:rPr>
              <w:t xml:space="preserve">19. For each level 3 practitioner we need to see examples of individual observations that were made for two participants, over at least 6 consecutive sessions.  The observations must relate to recent sessions </w:t>
            </w:r>
            <w:proofErr w:type="gramStart"/>
            <w:r w:rsidRPr="008E1F1C">
              <w:rPr>
                <w:color w:val="1F3864"/>
                <w:sz w:val="32"/>
                <w:szCs w:val="32"/>
              </w:rPr>
              <w:t>i.e.</w:t>
            </w:r>
            <w:proofErr w:type="gramEnd"/>
            <w:r w:rsidRPr="008E1F1C">
              <w:rPr>
                <w:color w:val="1F3864"/>
                <w:sz w:val="32"/>
                <w:szCs w:val="32"/>
              </w:rPr>
              <w:t xml:space="preserve"> those that took place within the last 6 months.  Please enter the associated file name(s) here. </w:t>
            </w:r>
          </w:p>
          <w:p w14:paraId="2147CDFC" w14:textId="77777777" w:rsidR="00BF1005" w:rsidRPr="008E1F1C" w:rsidRDefault="00BF1005">
            <w:pPr>
              <w:rPr>
                <w:color w:val="1F3864"/>
                <w:sz w:val="32"/>
                <w:szCs w:val="32"/>
              </w:rPr>
            </w:pPr>
          </w:p>
          <w:p w14:paraId="3002E9A7" w14:textId="37B35C48" w:rsidR="00BF1005" w:rsidRPr="008E1F1C" w:rsidRDefault="002F2A1F">
            <w:pPr>
              <w:rPr>
                <w:color w:val="1F3864"/>
                <w:sz w:val="32"/>
                <w:szCs w:val="32"/>
              </w:rPr>
            </w:pPr>
            <w:r w:rsidRPr="008E1F1C">
              <w:rPr>
                <w:color w:val="1F3864"/>
              </w:rPr>
              <w:t>We expect observations that enable a FS approach (</w:t>
            </w:r>
            <w:proofErr w:type="gramStart"/>
            <w:r w:rsidRPr="008E1F1C">
              <w:rPr>
                <w:color w:val="1F3864"/>
              </w:rPr>
              <w:t>e.g.</w:t>
            </w:r>
            <w:proofErr w:type="gramEnd"/>
            <w:r w:rsidRPr="008E1F1C">
              <w:rPr>
                <w:color w:val="1F3864"/>
              </w:rPr>
              <w:t xml:space="preserve"> planning next appropriate challenges/experiences to offer) and which demonstrate reflective practice.  Your observations might be on post its: that is acceptable evidence.  Please just collate those relating to the 2 individuals on a sheet(s) and submit a scan or photograph (vertical aerial please).</w:t>
            </w:r>
            <w:r w:rsidRPr="008E1F1C">
              <w:rPr>
                <w:color w:val="1F3864"/>
                <w:sz w:val="32"/>
                <w:szCs w:val="32"/>
              </w:rPr>
              <w:t xml:space="preserve">  </w:t>
            </w:r>
          </w:p>
          <w:p w14:paraId="7ACA6C07" w14:textId="77777777" w:rsidR="00BF1005" w:rsidRPr="008E1F1C" w:rsidRDefault="00BF1005">
            <w:pPr>
              <w:rPr>
                <w:color w:val="1F3864"/>
                <w:sz w:val="32"/>
                <w:szCs w:val="32"/>
              </w:rPr>
            </w:pPr>
          </w:p>
          <w:p w14:paraId="429F49DF" w14:textId="77777777" w:rsidR="00BF1005" w:rsidRPr="008E1F1C" w:rsidRDefault="002F2A1F">
            <w:pPr>
              <w:rPr>
                <w:color w:val="1F3864"/>
              </w:rPr>
            </w:pPr>
            <w:r w:rsidRPr="008E1F1C">
              <w:rPr>
                <w:color w:val="1F3864"/>
              </w:rPr>
              <w:t xml:space="preserve">If a column refers to a Level 1 or 2 member of </w:t>
            </w:r>
            <w:proofErr w:type="gramStart"/>
            <w:r w:rsidRPr="008E1F1C">
              <w:rPr>
                <w:color w:val="1F3864"/>
              </w:rPr>
              <w:t>staff</w:t>
            </w:r>
            <w:proofErr w:type="gramEnd"/>
            <w:r w:rsidRPr="008E1F1C">
              <w:rPr>
                <w:color w:val="1F3864"/>
              </w:rPr>
              <w:t xml:space="preserve"> you can leave it blank.</w:t>
            </w:r>
          </w:p>
          <w:p w14:paraId="73E1B744" w14:textId="77777777" w:rsidR="00BF1005" w:rsidRPr="008E1F1C" w:rsidRDefault="00BF1005">
            <w:pPr>
              <w:rPr>
                <w:color w:val="1F3864"/>
              </w:rPr>
            </w:pPr>
          </w:p>
          <w:p w14:paraId="3540A1F1" w14:textId="77777777" w:rsidR="00BF1005" w:rsidRPr="008E1F1C" w:rsidRDefault="002F2A1F">
            <w:pPr>
              <w:rPr>
                <w:color w:val="1F3864"/>
              </w:rPr>
            </w:pPr>
            <w:r w:rsidRPr="008E1F1C">
              <w:rPr>
                <w:color w:val="1F3864"/>
              </w:rPr>
              <w:t xml:space="preserve">Please choose observations from sessions that include those you have shared planning for in question 18.  Please also ensure that each of the observations are dated and from within the last six months.  </w:t>
            </w:r>
          </w:p>
        </w:tc>
        <w:tc>
          <w:tcPr>
            <w:tcW w:w="2272" w:type="dxa"/>
          </w:tcPr>
          <w:p w14:paraId="0B91664F" w14:textId="77777777" w:rsidR="00BF1005" w:rsidRPr="008E1F1C" w:rsidRDefault="002F2A1F">
            <w:pPr>
              <w:rPr>
                <w:color w:val="1F3864"/>
                <w:sz w:val="32"/>
                <w:szCs w:val="32"/>
              </w:rPr>
            </w:pPr>
            <w:r w:rsidRPr="008E1F1C">
              <w:rPr>
                <w:color w:val="808080"/>
                <w:sz w:val="26"/>
                <w:szCs w:val="26"/>
              </w:rPr>
              <w:t>Click or tap here to enter file name(s)</w:t>
            </w:r>
          </w:p>
          <w:p w14:paraId="640E8A50" w14:textId="77777777" w:rsidR="00BF1005" w:rsidRPr="008E1F1C" w:rsidRDefault="00BF1005">
            <w:pPr>
              <w:rPr>
                <w:color w:val="1F3864"/>
                <w:sz w:val="32"/>
                <w:szCs w:val="32"/>
              </w:rPr>
            </w:pPr>
          </w:p>
          <w:p w14:paraId="1CDCFFF2" w14:textId="77777777" w:rsidR="00BF1005" w:rsidRPr="008E1F1C" w:rsidRDefault="00BF1005">
            <w:pPr>
              <w:rPr>
                <w:color w:val="1F3864"/>
                <w:sz w:val="32"/>
                <w:szCs w:val="32"/>
              </w:rPr>
            </w:pPr>
          </w:p>
          <w:p w14:paraId="6553BB6E" w14:textId="77777777" w:rsidR="00BF1005" w:rsidRPr="008E1F1C" w:rsidRDefault="00BF1005">
            <w:pPr>
              <w:rPr>
                <w:color w:val="1F3864"/>
                <w:sz w:val="32"/>
                <w:szCs w:val="32"/>
              </w:rPr>
            </w:pPr>
          </w:p>
          <w:p w14:paraId="584A66F7" w14:textId="77777777" w:rsidR="00BF1005" w:rsidRPr="008E1F1C" w:rsidRDefault="00BF1005">
            <w:pPr>
              <w:rPr>
                <w:color w:val="1F3864"/>
                <w:sz w:val="32"/>
                <w:szCs w:val="32"/>
              </w:rPr>
            </w:pPr>
          </w:p>
          <w:p w14:paraId="395D032C" w14:textId="77777777" w:rsidR="00BF1005" w:rsidRPr="008E1F1C" w:rsidRDefault="00BF1005">
            <w:pPr>
              <w:rPr>
                <w:color w:val="1F3864"/>
                <w:sz w:val="32"/>
                <w:szCs w:val="32"/>
              </w:rPr>
            </w:pPr>
          </w:p>
          <w:p w14:paraId="404F88F9" w14:textId="77777777" w:rsidR="00BF1005" w:rsidRPr="008E1F1C" w:rsidRDefault="00BF1005">
            <w:pPr>
              <w:rPr>
                <w:color w:val="1F3864"/>
                <w:sz w:val="32"/>
                <w:szCs w:val="32"/>
              </w:rPr>
            </w:pPr>
          </w:p>
          <w:p w14:paraId="46469811" w14:textId="77777777" w:rsidR="00BF1005" w:rsidRPr="008E1F1C" w:rsidRDefault="00BF1005">
            <w:pPr>
              <w:rPr>
                <w:color w:val="1F3864"/>
                <w:sz w:val="32"/>
                <w:szCs w:val="32"/>
              </w:rPr>
            </w:pPr>
          </w:p>
          <w:p w14:paraId="1D449553" w14:textId="77777777" w:rsidR="00BF1005" w:rsidRPr="008E1F1C" w:rsidRDefault="00BF1005">
            <w:pPr>
              <w:rPr>
                <w:color w:val="1F3864"/>
                <w:sz w:val="32"/>
                <w:szCs w:val="32"/>
              </w:rPr>
            </w:pPr>
          </w:p>
          <w:p w14:paraId="6B216020" w14:textId="77777777" w:rsidR="00BF1005" w:rsidRPr="008E1F1C" w:rsidRDefault="00BF1005">
            <w:pPr>
              <w:rPr>
                <w:color w:val="1F3864"/>
                <w:sz w:val="32"/>
                <w:szCs w:val="32"/>
              </w:rPr>
            </w:pPr>
          </w:p>
        </w:tc>
        <w:tc>
          <w:tcPr>
            <w:tcW w:w="2361" w:type="dxa"/>
          </w:tcPr>
          <w:p w14:paraId="7A7196B2" w14:textId="77777777" w:rsidR="00BF1005" w:rsidRPr="008E1F1C" w:rsidRDefault="002F2A1F">
            <w:pPr>
              <w:rPr>
                <w:color w:val="1F3864"/>
              </w:rPr>
            </w:pPr>
            <w:r w:rsidRPr="008E1F1C">
              <w:rPr>
                <w:color w:val="808080"/>
                <w:sz w:val="26"/>
                <w:szCs w:val="26"/>
              </w:rPr>
              <w:t>Click or tap here to enter file name(s)</w:t>
            </w:r>
          </w:p>
        </w:tc>
        <w:tc>
          <w:tcPr>
            <w:tcW w:w="2361" w:type="dxa"/>
          </w:tcPr>
          <w:p w14:paraId="72AF1A3B" w14:textId="77777777" w:rsidR="00BF1005" w:rsidRPr="008E1F1C" w:rsidRDefault="002F2A1F">
            <w:pPr>
              <w:rPr>
                <w:color w:val="1F3864"/>
              </w:rPr>
            </w:pPr>
            <w:r w:rsidRPr="008E1F1C">
              <w:rPr>
                <w:color w:val="808080"/>
                <w:sz w:val="26"/>
                <w:szCs w:val="26"/>
              </w:rPr>
              <w:t>Click or tap here to enter file name(s)</w:t>
            </w:r>
          </w:p>
        </w:tc>
        <w:tc>
          <w:tcPr>
            <w:tcW w:w="2361" w:type="dxa"/>
          </w:tcPr>
          <w:p w14:paraId="428E351B" w14:textId="77777777" w:rsidR="00BF1005" w:rsidRPr="008E1F1C" w:rsidRDefault="002F2A1F">
            <w:pPr>
              <w:rPr>
                <w:color w:val="1F3864"/>
                <w:sz w:val="32"/>
                <w:szCs w:val="32"/>
              </w:rPr>
            </w:pPr>
            <w:r w:rsidRPr="008E1F1C">
              <w:rPr>
                <w:color w:val="808080"/>
                <w:sz w:val="26"/>
                <w:szCs w:val="26"/>
              </w:rPr>
              <w:t>Click or tap here to enter file name(s)</w:t>
            </w:r>
          </w:p>
        </w:tc>
      </w:tr>
    </w:tbl>
    <w:p w14:paraId="6F24CEDE" w14:textId="63C97047" w:rsidR="00BF1005" w:rsidRPr="008E1F1C" w:rsidRDefault="002F2A1F">
      <w:pPr>
        <w:rPr>
          <w:b/>
          <w:color w:val="1F3864"/>
          <w:sz w:val="36"/>
          <w:szCs w:val="36"/>
        </w:rPr>
      </w:pPr>
      <w:r w:rsidRPr="008E1F1C">
        <w:br w:type="page"/>
      </w:r>
      <w:r w:rsidRPr="008E1F1C">
        <w:rPr>
          <w:b/>
          <w:color w:val="1F3864"/>
          <w:sz w:val="36"/>
          <w:szCs w:val="36"/>
        </w:rPr>
        <w:t>Section C: Your Continuing Professional Development</w:t>
      </w:r>
    </w:p>
    <w:tbl>
      <w:tblPr>
        <w:tblStyle w:val="a1"/>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686"/>
        <w:gridCol w:w="3686"/>
        <w:gridCol w:w="4246"/>
      </w:tblGrid>
      <w:tr w:rsidR="00BF1005" w:rsidRPr="008E1F1C" w14:paraId="49260FF2" w14:textId="77777777">
        <w:tc>
          <w:tcPr>
            <w:tcW w:w="3686" w:type="dxa"/>
          </w:tcPr>
          <w:p w14:paraId="72210FE9" w14:textId="77777777" w:rsidR="00BF1005" w:rsidRPr="008E1F1C" w:rsidRDefault="002F2A1F">
            <w:pPr>
              <w:rPr>
                <w:b/>
                <w:color w:val="1F3864"/>
                <w:sz w:val="36"/>
                <w:szCs w:val="36"/>
              </w:rPr>
            </w:pPr>
            <w:r w:rsidRPr="008E1F1C">
              <w:rPr>
                <w:b/>
                <w:color w:val="1F3864"/>
                <w:sz w:val="32"/>
                <w:szCs w:val="32"/>
              </w:rPr>
              <w:t>Our request</w:t>
            </w:r>
          </w:p>
        </w:tc>
        <w:tc>
          <w:tcPr>
            <w:tcW w:w="11618" w:type="dxa"/>
            <w:gridSpan w:val="3"/>
          </w:tcPr>
          <w:p w14:paraId="796C41D2" w14:textId="77777777" w:rsidR="00BF1005" w:rsidRPr="008E1F1C" w:rsidRDefault="002F2A1F">
            <w:pPr>
              <w:rPr>
                <w:b/>
                <w:color w:val="1F3864"/>
                <w:sz w:val="36"/>
                <w:szCs w:val="36"/>
              </w:rPr>
            </w:pPr>
            <w:r w:rsidRPr="008E1F1C">
              <w:rPr>
                <w:b/>
                <w:color w:val="1F3864"/>
                <w:sz w:val="32"/>
                <w:szCs w:val="32"/>
              </w:rPr>
              <w:t>Our Guidance</w:t>
            </w:r>
          </w:p>
        </w:tc>
      </w:tr>
      <w:tr w:rsidR="00BF1005" w:rsidRPr="008E1F1C" w14:paraId="723752F9" w14:textId="77777777">
        <w:tc>
          <w:tcPr>
            <w:tcW w:w="3686" w:type="dxa"/>
          </w:tcPr>
          <w:p w14:paraId="543E9E17" w14:textId="77777777" w:rsidR="00BF1005" w:rsidRPr="008E1F1C" w:rsidRDefault="002F2A1F">
            <w:pPr>
              <w:rPr>
                <w:b/>
                <w:color w:val="1F3864"/>
                <w:sz w:val="36"/>
                <w:szCs w:val="36"/>
              </w:rPr>
            </w:pPr>
            <w:r w:rsidRPr="008E1F1C">
              <w:rPr>
                <w:color w:val="1F3864"/>
                <w:sz w:val="32"/>
                <w:szCs w:val="32"/>
              </w:rPr>
              <w:t>20. Please use the tables below to describe the CPD you have taken part in to help develop your Forest School skills and understanding over the last 2 years.</w:t>
            </w:r>
          </w:p>
        </w:tc>
        <w:tc>
          <w:tcPr>
            <w:tcW w:w="11618" w:type="dxa"/>
            <w:gridSpan w:val="3"/>
          </w:tcPr>
          <w:p w14:paraId="0143B6C5" w14:textId="77777777" w:rsidR="00BF1005" w:rsidRPr="008E1F1C" w:rsidRDefault="002F2A1F">
            <w:pPr>
              <w:rPr>
                <w:color w:val="1F3864"/>
              </w:rPr>
            </w:pPr>
            <w:r w:rsidRPr="008E1F1C">
              <w:rPr>
                <w:color w:val="1F3864"/>
              </w:rPr>
              <w:t xml:space="preserve">These tables only need completing for Level 3 qualified practitioners. </w:t>
            </w:r>
          </w:p>
          <w:p w14:paraId="1DC751F3" w14:textId="77777777" w:rsidR="00BF1005" w:rsidRPr="008E1F1C" w:rsidRDefault="00BF1005">
            <w:pPr>
              <w:rPr>
                <w:color w:val="1F3864"/>
              </w:rPr>
            </w:pPr>
          </w:p>
          <w:p w14:paraId="029F9B78" w14:textId="77777777" w:rsidR="00BF1005" w:rsidRPr="008E1F1C" w:rsidRDefault="002F2A1F">
            <w:pPr>
              <w:rPr>
                <w:color w:val="1F3864"/>
              </w:rPr>
            </w:pPr>
            <w:r w:rsidRPr="008E1F1C">
              <w:rPr>
                <w:color w:val="1F3864"/>
              </w:rPr>
              <w:t xml:space="preserve">If you have more than four Level 3 </w:t>
            </w:r>
            <w:proofErr w:type="gramStart"/>
            <w:r w:rsidRPr="008E1F1C">
              <w:rPr>
                <w:color w:val="1F3864"/>
              </w:rPr>
              <w:t>staff</w:t>
            </w:r>
            <w:proofErr w:type="gramEnd"/>
            <w:r w:rsidRPr="008E1F1C">
              <w:rPr>
                <w:color w:val="1F3864"/>
              </w:rPr>
              <w:t xml:space="preserve"> please append an additional sheet detailing their CPD log(s).</w:t>
            </w:r>
          </w:p>
          <w:p w14:paraId="401BEE72" w14:textId="77777777" w:rsidR="00BF1005" w:rsidRPr="008E1F1C" w:rsidRDefault="00BF1005">
            <w:pPr>
              <w:rPr>
                <w:color w:val="1F3864"/>
              </w:rPr>
            </w:pPr>
          </w:p>
          <w:p w14:paraId="0A97752E" w14:textId="77777777" w:rsidR="00BF1005" w:rsidRPr="008E1F1C" w:rsidRDefault="002F2A1F">
            <w:pPr>
              <w:rPr>
                <w:color w:val="1F3864"/>
              </w:rPr>
            </w:pPr>
            <w:r w:rsidRPr="008E1F1C">
              <w:rPr>
                <w:color w:val="1F3864"/>
              </w:rPr>
              <w:t>CPD includes face to face courses, attendance at conferences and accredited online courses, attendance at local groups, online forums, reading books/journals/online content, participating in projects, discussions with peers and attending skills-sharing sessions.</w:t>
            </w:r>
          </w:p>
          <w:p w14:paraId="6F772BC4" w14:textId="77777777" w:rsidR="00BF1005" w:rsidRPr="008E1F1C" w:rsidRDefault="00BF1005">
            <w:pPr>
              <w:rPr>
                <w:color w:val="1F3864"/>
              </w:rPr>
            </w:pPr>
          </w:p>
          <w:p w14:paraId="49D6F809" w14:textId="77777777" w:rsidR="00BF1005" w:rsidRPr="008E1F1C" w:rsidRDefault="002F2A1F">
            <w:pPr>
              <w:rPr>
                <w:color w:val="1F3864"/>
              </w:rPr>
            </w:pPr>
            <w:r w:rsidRPr="008E1F1C">
              <w:rPr>
                <w:color w:val="1F3864"/>
              </w:rPr>
              <w:t xml:space="preserve">The log needs to provide examples of CPD that specifically relates to your FS practice and that has been undertaken </w:t>
            </w:r>
            <w:r w:rsidRPr="008E1F1C">
              <w:rPr>
                <w:b/>
                <w:color w:val="1F3864"/>
              </w:rPr>
              <w:t>in the last 2 years</w:t>
            </w:r>
            <w:r w:rsidRPr="008E1F1C">
              <w:rPr>
                <w:color w:val="1F3864"/>
              </w:rPr>
              <w:t xml:space="preserve"> or if you are newly qualified, any CPD that has been undertaken since qualifying.  Please do not include training relating to achieving Forest School qualifications or First Aid in this section. </w:t>
            </w:r>
          </w:p>
          <w:p w14:paraId="56F65898" w14:textId="77777777" w:rsidR="00BF1005" w:rsidRPr="008E1F1C" w:rsidRDefault="00BF1005">
            <w:pPr>
              <w:rPr>
                <w:color w:val="1F3864"/>
              </w:rPr>
            </w:pPr>
          </w:p>
          <w:p w14:paraId="43B1AB91" w14:textId="77777777" w:rsidR="00BF1005" w:rsidRPr="008E1F1C" w:rsidRDefault="002F2A1F">
            <w:pPr>
              <w:rPr>
                <w:color w:val="1F3864"/>
              </w:rPr>
            </w:pPr>
            <w:r w:rsidRPr="008E1F1C">
              <w:rPr>
                <w:color w:val="1F3864"/>
              </w:rPr>
              <w:t xml:space="preserve">If you are referring to informal CPD such as books, journals and/or contributions to social media groups/forums you need only give an approximate date. </w:t>
            </w:r>
          </w:p>
          <w:p w14:paraId="120FA62E" w14:textId="77777777" w:rsidR="00BF1005" w:rsidRPr="008E1F1C" w:rsidRDefault="00BF1005">
            <w:pPr>
              <w:rPr>
                <w:color w:val="1F3864"/>
              </w:rPr>
            </w:pPr>
          </w:p>
          <w:p w14:paraId="7D66F7A4" w14:textId="77777777" w:rsidR="00BF1005" w:rsidRPr="008E1F1C" w:rsidRDefault="002F2A1F">
            <w:pPr>
              <w:rPr>
                <w:color w:val="1F3864"/>
              </w:rPr>
            </w:pPr>
            <w:r w:rsidRPr="008E1F1C">
              <w:rPr>
                <w:color w:val="1F3864"/>
              </w:rPr>
              <w:t xml:space="preserve">Please be aware that the benchmark moving forward is that each Level 3 Practitioner in the FSA Recognised FS setting undertakes at least 1 day of face-to-face CPD specifically in relation to Forest School, each year that passes. </w:t>
            </w:r>
          </w:p>
        </w:tc>
      </w:tr>
      <w:tr w:rsidR="00BF1005" w:rsidRPr="008E1F1C" w14:paraId="270D19BB" w14:textId="77777777">
        <w:tc>
          <w:tcPr>
            <w:tcW w:w="15304" w:type="dxa"/>
            <w:gridSpan w:val="4"/>
          </w:tcPr>
          <w:p w14:paraId="4F771929" w14:textId="77777777" w:rsidR="00BF1005" w:rsidRPr="008E1F1C" w:rsidRDefault="002F2A1F">
            <w:pPr>
              <w:jc w:val="center"/>
              <w:rPr>
                <w:b/>
                <w:color w:val="1F3864"/>
                <w:sz w:val="36"/>
                <w:szCs w:val="36"/>
              </w:rPr>
            </w:pPr>
            <w:r w:rsidRPr="008E1F1C">
              <w:rPr>
                <w:b/>
                <w:color w:val="1F3864"/>
                <w:sz w:val="36"/>
                <w:szCs w:val="36"/>
              </w:rPr>
              <w:t xml:space="preserve">Person 1 </w:t>
            </w:r>
            <w:r w:rsidRPr="008E1F1C">
              <w:rPr>
                <w:color w:val="808080"/>
              </w:rPr>
              <w:t>Click here to enter name</w:t>
            </w:r>
          </w:p>
        </w:tc>
      </w:tr>
      <w:tr w:rsidR="00BF1005" w:rsidRPr="008E1F1C" w14:paraId="26BD3A43" w14:textId="77777777">
        <w:tc>
          <w:tcPr>
            <w:tcW w:w="3686" w:type="dxa"/>
          </w:tcPr>
          <w:p w14:paraId="3CA0DAA0" w14:textId="77777777" w:rsidR="00BF1005" w:rsidRPr="008E1F1C" w:rsidRDefault="002F2A1F">
            <w:pPr>
              <w:rPr>
                <w:b/>
                <w:color w:val="1F3864"/>
                <w:sz w:val="36"/>
                <w:szCs w:val="36"/>
              </w:rPr>
            </w:pPr>
            <w:r w:rsidRPr="008E1F1C">
              <w:rPr>
                <w:b/>
                <w:color w:val="1F3864"/>
                <w:sz w:val="36"/>
                <w:szCs w:val="36"/>
              </w:rPr>
              <w:t>Date</w:t>
            </w:r>
          </w:p>
        </w:tc>
        <w:tc>
          <w:tcPr>
            <w:tcW w:w="3686" w:type="dxa"/>
          </w:tcPr>
          <w:p w14:paraId="01EFEEBE" w14:textId="77777777" w:rsidR="00BF1005" w:rsidRPr="008E1F1C" w:rsidRDefault="002F2A1F">
            <w:pPr>
              <w:rPr>
                <w:b/>
                <w:color w:val="1F3864"/>
                <w:sz w:val="36"/>
                <w:szCs w:val="36"/>
              </w:rPr>
            </w:pPr>
            <w:r w:rsidRPr="008E1F1C">
              <w:rPr>
                <w:b/>
                <w:color w:val="1F3864"/>
                <w:sz w:val="36"/>
                <w:szCs w:val="36"/>
              </w:rPr>
              <w:t>Title of CPD</w:t>
            </w:r>
          </w:p>
        </w:tc>
        <w:tc>
          <w:tcPr>
            <w:tcW w:w="3686" w:type="dxa"/>
          </w:tcPr>
          <w:p w14:paraId="6CA68E7E" w14:textId="77777777" w:rsidR="00BF1005" w:rsidRPr="008E1F1C" w:rsidRDefault="002F2A1F">
            <w:pPr>
              <w:rPr>
                <w:b/>
                <w:color w:val="1F3864"/>
                <w:sz w:val="36"/>
                <w:szCs w:val="36"/>
              </w:rPr>
            </w:pPr>
            <w:r w:rsidRPr="008E1F1C">
              <w:rPr>
                <w:b/>
                <w:color w:val="1F3864"/>
                <w:sz w:val="36"/>
                <w:szCs w:val="36"/>
              </w:rPr>
              <w:t>Duration (hours)</w:t>
            </w:r>
          </w:p>
        </w:tc>
        <w:tc>
          <w:tcPr>
            <w:tcW w:w="4246" w:type="dxa"/>
          </w:tcPr>
          <w:p w14:paraId="4CB55CB4" w14:textId="77777777" w:rsidR="00BF1005" w:rsidRPr="008E1F1C" w:rsidRDefault="002F2A1F">
            <w:pPr>
              <w:rPr>
                <w:b/>
                <w:color w:val="1F3864"/>
                <w:sz w:val="36"/>
                <w:szCs w:val="36"/>
              </w:rPr>
            </w:pPr>
            <w:r w:rsidRPr="008E1F1C">
              <w:rPr>
                <w:b/>
                <w:color w:val="1F3864"/>
                <w:sz w:val="36"/>
                <w:szCs w:val="36"/>
              </w:rPr>
              <w:t>CPD provider</w:t>
            </w:r>
          </w:p>
          <w:p w14:paraId="64B24991" w14:textId="77777777" w:rsidR="00BF1005" w:rsidRPr="008E1F1C" w:rsidRDefault="00BF1005">
            <w:pPr>
              <w:rPr>
                <w:b/>
                <w:color w:val="1F3864"/>
                <w:sz w:val="36"/>
                <w:szCs w:val="36"/>
              </w:rPr>
            </w:pPr>
          </w:p>
        </w:tc>
      </w:tr>
      <w:tr w:rsidR="00BF1005" w:rsidRPr="008E1F1C" w14:paraId="0B71BA53" w14:textId="77777777">
        <w:tc>
          <w:tcPr>
            <w:tcW w:w="3686" w:type="dxa"/>
          </w:tcPr>
          <w:p w14:paraId="4470D61C" w14:textId="77777777" w:rsidR="00BF1005" w:rsidRPr="008E1F1C" w:rsidRDefault="002F2A1F">
            <w:pPr>
              <w:rPr>
                <w:b/>
                <w:color w:val="1F3864"/>
                <w:sz w:val="36"/>
                <w:szCs w:val="36"/>
              </w:rPr>
            </w:pPr>
            <w:r w:rsidRPr="008E1F1C">
              <w:rPr>
                <w:color w:val="808080"/>
                <w:sz w:val="26"/>
                <w:szCs w:val="26"/>
              </w:rPr>
              <w:t>Click or tap here to enter text.</w:t>
            </w:r>
          </w:p>
        </w:tc>
        <w:tc>
          <w:tcPr>
            <w:tcW w:w="3686" w:type="dxa"/>
          </w:tcPr>
          <w:p w14:paraId="37D2CBBC" w14:textId="77777777" w:rsidR="00BF1005" w:rsidRPr="008E1F1C" w:rsidRDefault="002F2A1F">
            <w:r w:rsidRPr="008E1F1C">
              <w:rPr>
                <w:color w:val="808080"/>
                <w:sz w:val="26"/>
                <w:szCs w:val="26"/>
              </w:rPr>
              <w:t>Click or tap here to enter text.</w:t>
            </w:r>
          </w:p>
        </w:tc>
        <w:tc>
          <w:tcPr>
            <w:tcW w:w="3686" w:type="dxa"/>
          </w:tcPr>
          <w:p w14:paraId="2CDEC3CA" w14:textId="77777777" w:rsidR="00BF1005" w:rsidRPr="008E1F1C" w:rsidRDefault="002F2A1F">
            <w:r w:rsidRPr="008E1F1C">
              <w:rPr>
                <w:color w:val="808080"/>
                <w:sz w:val="26"/>
                <w:szCs w:val="26"/>
              </w:rPr>
              <w:t>Click or tap here to enter text.</w:t>
            </w:r>
          </w:p>
        </w:tc>
        <w:tc>
          <w:tcPr>
            <w:tcW w:w="4246" w:type="dxa"/>
          </w:tcPr>
          <w:p w14:paraId="7909E3B6" w14:textId="77777777" w:rsidR="00BF1005" w:rsidRPr="008E1F1C" w:rsidRDefault="002F2A1F">
            <w:r w:rsidRPr="008E1F1C">
              <w:rPr>
                <w:color w:val="808080"/>
                <w:sz w:val="26"/>
                <w:szCs w:val="26"/>
              </w:rPr>
              <w:t>Click or tap here to enter text.</w:t>
            </w:r>
          </w:p>
        </w:tc>
      </w:tr>
      <w:tr w:rsidR="00BF1005" w:rsidRPr="008E1F1C" w14:paraId="3312D508" w14:textId="77777777">
        <w:tc>
          <w:tcPr>
            <w:tcW w:w="3686" w:type="dxa"/>
          </w:tcPr>
          <w:p w14:paraId="2505C9B6" w14:textId="77777777" w:rsidR="00BF1005" w:rsidRPr="008E1F1C" w:rsidRDefault="002F2A1F">
            <w:r w:rsidRPr="008E1F1C">
              <w:rPr>
                <w:color w:val="808080"/>
                <w:sz w:val="26"/>
                <w:szCs w:val="26"/>
              </w:rPr>
              <w:t>Click or tap here to enter text.</w:t>
            </w:r>
          </w:p>
        </w:tc>
        <w:tc>
          <w:tcPr>
            <w:tcW w:w="3686" w:type="dxa"/>
          </w:tcPr>
          <w:p w14:paraId="6A181080" w14:textId="77777777" w:rsidR="00BF1005" w:rsidRPr="008E1F1C" w:rsidRDefault="002F2A1F">
            <w:r w:rsidRPr="008E1F1C">
              <w:rPr>
                <w:color w:val="808080"/>
                <w:sz w:val="26"/>
                <w:szCs w:val="26"/>
              </w:rPr>
              <w:t>Click or tap here to enter text.</w:t>
            </w:r>
          </w:p>
        </w:tc>
        <w:tc>
          <w:tcPr>
            <w:tcW w:w="3686" w:type="dxa"/>
          </w:tcPr>
          <w:p w14:paraId="383DDFFC" w14:textId="77777777" w:rsidR="00BF1005" w:rsidRPr="008E1F1C" w:rsidRDefault="002F2A1F">
            <w:r w:rsidRPr="008E1F1C">
              <w:rPr>
                <w:color w:val="808080"/>
                <w:sz w:val="26"/>
                <w:szCs w:val="26"/>
              </w:rPr>
              <w:t>Click or tap here to enter text.</w:t>
            </w:r>
          </w:p>
        </w:tc>
        <w:tc>
          <w:tcPr>
            <w:tcW w:w="4246" w:type="dxa"/>
          </w:tcPr>
          <w:p w14:paraId="38C68616" w14:textId="77777777" w:rsidR="00BF1005" w:rsidRPr="008E1F1C" w:rsidRDefault="002F2A1F">
            <w:r w:rsidRPr="008E1F1C">
              <w:rPr>
                <w:color w:val="808080"/>
                <w:sz w:val="26"/>
                <w:szCs w:val="26"/>
              </w:rPr>
              <w:t>Click or tap here to enter text.</w:t>
            </w:r>
          </w:p>
        </w:tc>
      </w:tr>
      <w:tr w:rsidR="00BF1005" w:rsidRPr="008E1F1C" w14:paraId="7DCDF575" w14:textId="77777777">
        <w:tc>
          <w:tcPr>
            <w:tcW w:w="3686" w:type="dxa"/>
          </w:tcPr>
          <w:p w14:paraId="748361FB" w14:textId="77777777" w:rsidR="00BF1005" w:rsidRPr="008E1F1C" w:rsidRDefault="002F2A1F">
            <w:r w:rsidRPr="008E1F1C">
              <w:rPr>
                <w:color w:val="808080"/>
                <w:sz w:val="26"/>
                <w:szCs w:val="26"/>
              </w:rPr>
              <w:t>Click or tap here to enter text.</w:t>
            </w:r>
          </w:p>
        </w:tc>
        <w:tc>
          <w:tcPr>
            <w:tcW w:w="3686" w:type="dxa"/>
          </w:tcPr>
          <w:p w14:paraId="6F52BE5C" w14:textId="77777777" w:rsidR="00BF1005" w:rsidRPr="008E1F1C" w:rsidRDefault="002F2A1F">
            <w:r w:rsidRPr="008E1F1C">
              <w:rPr>
                <w:color w:val="808080"/>
                <w:sz w:val="26"/>
                <w:szCs w:val="26"/>
              </w:rPr>
              <w:t>Click or tap here to enter text.</w:t>
            </w:r>
          </w:p>
        </w:tc>
        <w:tc>
          <w:tcPr>
            <w:tcW w:w="3686" w:type="dxa"/>
          </w:tcPr>
          <w:p w14:paraId="545DCA14" w14:textId="77777777" w:rsidR="00BF1005" w:rsidRPr="008E1F1C" w:rsidRDefault="002F2A1F">
            <w:r w:rsidRPr="008E1F1C">
              <w:rPr>
                <w:color w:val="808080"/>
                <w:sz w:val="26"/>
                <w:szCs w:val="26"/>
              </w:rPr>
              <w:t>Click or tap here to enter text.</w:t>
            </w:r>
          </w:p>
        </w:tc>
        <w:tc>
          <w:tcPr>
            <w:tcW w:w="4246" w:type="dxa"/>
          </w:tcPr>
          <w:p w14:paraId="2D1E4872" w14:textId="77777777" w:rsidR="00BF1005" w:rsidRPr="008E1F1C" w:rsidRDefault="002F2A1F">
            <w:r w:rsidRPr="008E1F1C">
              <w:rPr>
                <w:color w:val="808080"/>
                <w:sz w:val="26"/>
                <w:szCs w:val="26"/>
              </w:rPr>
              <w:t>Click or tap here to enter text.</w:t>
            </w:r>
          </w:p>
        </w:tc>
      </w:tr>
      <w:tr w:rsidR="00BF1005" w:rsidRPr="008E1F1C" w14:paraId="748DA993" w14:textId="77777777">
        <w:tc>
          <w:tcPr>
            <w:tcW w:w="3686" w:type="dxa"/>
          </w:tcPr>
          <w:p w14:paraId="614E849C" w14:textId="77777777" w:rsidR="00BF1005" w:rsidRPr="008E1F1C" w:rsidRDefault="002F2A1F">
            <w:r w:rsidRPr="008E1F1C">
              <w:rPr>
                <w:color w:val="808080"/>
                <w:sz w:val="26"/>
                <w:szCs w:val="26"/>
              </w:rPr>
              <w:t>Click or tap here to enter text.</w:t>
            </w:r>
          </w:p>
        </w:tc>
        <w:tc>
          <w:tcPr>
            <w:tcW w:w="3686" w:type="dxa"/>
          </w:tcPr>
          <w:p w14:paraId="1C423F4C" w14:textId="77777777" w:rsidR="00BF1005" w:rsidRPr="008E1F1C" w:rsidRDefault="002F2A1F">
            <w:r w:rsidRPr="008E1F1C">
              <w:rPr>
                <w:color w:val="808080"/>
                <w:sz w:val="26"/>
                <w:szCs w:val="26"/>
              </w:rPr>
              <w:t>Click or tap here to enter text.</w:t>
            </w:r>
          </w:p>
        </w:tc>
        <w:tc>
          <w:tcPr>
            <w:tcW w:w="3686" w:type="dxa"/>
          </w:tcPr>
          <w:p w14:paraId="34830C4B" w14:textId="77777777" w:rsidR="00BF1005" w:rsidRPr="008E1F1C" w:rsidRDefault="002F2A1F">
            <w:r w:rsidRPr="008E1F1C">
              <w:rPr>
                <w:color w:val="808080"/>
                <w:sz w:val="26"/>
                <w:szCs w:val="26"/>
              </w:rPr>
              <w:t>Click or tap here to enter text.</w:t>
            </w:r>
          </w:p>
        </w:tc>
        <w:tc>
          <w:tcPr>
            <w:tcW w:w="4246" w:type="dxa"/>
          </w:tcPr>
          <w:p w14:paraId="227B703D" w14:textId="77777777" w:rsidR="00BF1005" w:rsidRPr="008E1F1C" w:rsidRDefault="002F2A1F">
            <w:r w:rsidRPr="008E1F1C">
              <w:rPr>
                <w:color w:val="808080"/>
                <w:sz w:val="26"/>
                <w:szCs w:val="26"/>
              </w:rPr>
              <w:t>Click or tap here to enter text.</w:t>
            </w:r>
          </w:p>
        </w:tc>
      </w:tr>
      <w:tr w:rsidR="00BF1005" w:rsidRPr="008E1F1C" w14:paraId="564F59C4" w14:textId="77777777">
        <w:tc>
          <w:tcPr>
            <w:tcW w:w="3686" w:type="dxa"/>
          </w:tcPr>
          <w:p w14:paraId="79AF6F4D" w14:textId="77777777" w:rsidR="00BF1005" w:rsidRPr="008E1F1C" w:rsidRDefault="002F2A1F">
            <w:r w:rsidRPr="008E1F1C">
              <w:rPr>
                <w:color w:val="808080"/>
                <w:sz w:val="26"/>
                <w:szCs w:val="26"/>
              </w:rPr>
              <w:t>Click or tap here to enter text.</w:t>
            </w:r>
          </w:p>
        </w:tc>
        <w:tc>
          <w:tcPr>
            <w:tcW w:w="3686" w:type="dxa"/>
          </w:tcPr>
          <w:p w14:paraId="5A4DC366" w14:textId="77777777" w:rsidR="00BF1005" w:rsidRPr="008E1F1C" w:rsidRDefault="002F2A1F">
            <w:r w:rsidRPr="008E1F1C">
              <w:rPr>
                <w:color w:val="808080"/>
                <w:sz w:val="26"/>
                <w:szCs w:val="26"/>
              </w:rPr>
              <w:t>Click or tap here to enter text.</w:t>
            </w:r>
          </w:p>
        </w:tc>
        <w:tc>
          <w:tcPr>
            <w:tcW w:w="3686" w:type="dxa"/>
          </w:tcPr>
          <w:p w14:paraId="744E0594" w14:textId="77777777" w:rsidR="00BF1005" w:rsidRPr="008E1F1C" w:rsidRDefault="002F2A1F">
            <w:r w:rsidRPr="008E1F1C">
              <w:rPr>
                <w:color w:val="808080"/>
                <w:sz w:val="26"/>
                <w:szCs w:val="26"/>
              </w:rPr>
              <w:t>Click or tap here to enter text.</w:t>
            </w:r>
          </w:p>
        </w:tc>
        <w:tc>
          <w:tcPr>
            <w:tcW w:w="4246" w:type="dxa"/>
          </w:tcPr>
          <w:p w14:paraId="703903B0" w14:textId="77777777" w:rsidR="00BF1005" w:rsidRPr="008E1F1C" w:rsidRDefault="002F2A1F">
            <w:r w:rsidRPr="008E1F1C">
              <w:rPr>
                <w:color w:val="808080"/>
                <w:sz w:val="26"/>
                <w:szCs w:val="26"/>
              </w:rPr>
              <w:t>Click or tap here to enter text.</w:t>
            </w:r>
          </w:p>
        </w:tc>
      </w:tr>
      <w:tr w:rsidR="00BF1005" w:rsidRPr="008E1F1C" w14:paraId="68EE20D7" w14:textId="77777777">
        <w:tc>
          <w:tcPr>
            <w:tcW w:w="3686" w:type="dxa"/>
          </w:tcPr>
          <w:p w14:paraId="3D33A485" w14:textId="77777777" w:rsidR="00BF1005" w:rsidRPr="008E1F1C" w:rsidRDefault="002F2A1F">
            <w:pPr>
              <w:rPr>
                <w:b/>
                <w:color w:val="1F3864"/>
                <w:sz w:val="26"/>
                <w:szCs w:val="26"/>
              </w:rPr>
            </w:pPr>
            <w:r w:rsidRPr="008E1F1C">
              <w:rPr>
                <w:color w:val="808080"/>
                <w:sz w:val="26"/>
                <w:szCs w:val="26"/>
              </w:rPr>
              <w:t>Click or tap here to enter text.</w:t>
            </w:r>
          </w:p>
        </w:tc>
        <w:tc>
          <w:tcPr>
            <w:tcW w:w="3686" w:type="dxa"/>
          </w:tcPr>
          <w:p w14:paraId="013B66E0" w14:textId="77777777" w:rsidR="00BF1005" w:rsidRPr="008E1F1C" w:rsidRDefault="002F2A1F">
            <w:pPr>
              <w:rPr>
                <w:b/>
                <w:color w:val="1F3864"/>
                <w:sz w:val="26"/>
                <w:szCs w:val="26"/>
              </w:rPr>
            </w:pPr>
            <w:r w:rsidRPr="008E1F1C">
              <w:rPr>
                <w:color w:val="808080"/>
                <w:sz w:val="26"/>
                <w:szCs w:val="26"/>
              </w:rPr>
              <w:t>Click or tap here to enter text.</w:t>
            </w:r>
          </w:p>
        </w:tc>
        <w:tc>
          <w:tcPr>
            <w:tcW w:w="3686" w:type="dxa"/>
          </w:tcPr>
          <w:p w14:paraId="5EE649B5" w14:textId="77777777" w:rsidR="00BF1005" w:rsidRPr="008E1F1C" w:rsidRDefault="002F2A1F">
            <w:pPr>
              <w:rPr>
                <w:b/>
                <w:color w:val="1F3864"/>
                <w:sz w:val="26"/>
                <w:szCs w:val="26"/>
              </w:rPr>
            </w:pPr>
            <w:r w:rsidRPr="008E1F1C">
              <w:rPr>
                <w:color w:val="808080"/>
                <w:sz w:val="26"/>
                <w:szCs w:val="26"/>
              </w:rPr>
              <w:t>Click or tap here to enter text.</w:t>
            </w:r>
          </w:p>
        </w:tc>
        <w:tc>
          <w:tcPr>
            <w:tcW w:w="4246" w:type="dxa"/>
          </w:tcPr>
          <w:p w14:paraId="43A696A5" w14:textId="77777777" w:rsidR="00BF1005" w:rsidRPr="008E1F1C" w:rsidRDefault="002F2A1F">
            <w:pPr>
              <w:rPr>
                <w:b/>
                <w:color w:val="1F3864"/>
                <w:sz w:val="26"/>
                <w:szCs w:val="26"/>
              </w:rPr>
            </w:pPr>
            <w:r w:rsidRPr="008E1F1C">
              <w:rPr>
                <w:color w:val="808080"/>
                <w:sz w:val="26"/>
                <w:szCs w:val="26"/>
              </w:rPr>
              <w:t>Click or tap here to enter text.</w:t>
            </w:r>
          </w:p>
        </w:tc>
      </w:tr>
      <w:tr w:rsidR="00BF1005" w:rsidRPr="008E1F1C" w14:paraId="0D0BD35C" w14:textId="77777777">
        <w:tc>
          <w:tcPr>
            <w:tcW w:w="3686" w:type="dxa"/>
          </w:tcPr>
          <w:p w14:paraId="126EBD56" w14:textId="77777777" w:rsidR="00BF1005" w:rsidRPr="008E1F1C" w:rsidRDefault="002F2A1F">
            <w:r w:rsidRPr="008E1F1C">
              <w:rPr>
                <w:color w:val="808080"/>
                <w:sz w:val="26"/>
                <w:szCs w:val="26"/>
              </w:rPr>
              <w:t>Click or tap here to enter text.</w:t>
            </w:r>
          </w:p>
        </w:tc>
        <w:tc>
          <w:tcPr>
            <w:tcW w:w="3686" w:type="dxa"/>
          </w:tcPr>
          <w:p w14:paraId="3D624EEE" w14:textId="77777777" w:rsidR="00BF1005" w:rsidRPr="008E1F1C" w:rsidRDefault="002F2A1F">
            <w:r w:rsidRPr="008E1F1C">
              <w:rPr>
                <w:color w:val="808080"/>
                <w:sz w:val="26"/>
                <w:szCs w:val="26"/>
              </w:rPr>
              <w:t>Click or tap here to enter text.</w:t>
            </w:r>
          </w:p>
        </w:tc>
        <w:tc>
          <w:tcPr>
            <w:tcW w:w="3686" w:type="dxa"/>
          </w:tcPr>
          <w:p w14:paraId="7F7ACD42" w14:textId="77777777" w:rsidR="00BF1005" w:rsidRPr="008E1F1C" w:rsidRDefault="002F2A1F">
            <w:r w:rsidRPr="008E1F1C">
              <w:rPr>
                <w:color w:val="808080"/>
                <w:sz w:val="26"/>
                <w:szCs w:val="26"/>
              </w:rPr>
              <w:t>Click or tap here to enter text.</w:t>
            </w:r>
          </w:p>
        </w:tc>
        <w:tc>
          <w:tcPr>
            <w:tcW w:w="4246" w:type="dxa"/>
          </w:tcPr>
          <w:p w14:paraId="25216426" w14:textId="77777777" w:rsidR="00BF1005" w:rsidRPr="008E1F1C" w:rsidRDefault="002F2A1F">
            <w:pPr>
              <w:rPr>
                <w:b/>
                <w:color w:val="1F3864"/>
                <w:sz w:val="26"/>
                <w:szCs w:val="26"/>
              </w:rPr>
            </w:pPr>
            <w:r w:rsidRPr="008E1F1C">
              <w:rPr>
                <w:color w:val="808080"/>
                <w:sz w:val="26"/>
                <w:szCs w:val="26"/>
              </w:rPr>
              <w:t>Click or tap here to enter text.</w:t>
            </w:r>
          </w:p>
        </w:tc>
      </w:tr>
      <w:tr w:rsidR="00BF1005" w:rsidRPr="008E1F1C" w14:paraId="2F3A501B" w14:textId="77777777">
        <w:tc>
          <w:tcPr>
            <w:tcW w:w="3686" w:type="dxa"/>
          </w:tcPr>
          <w:p w14:paraId="19B823D3" w14:textId="77777777" w:rsidR="00BF1005" w:rsidRPr="008E1F1C" w:rsidRDefault="002F2A1F">
            <w:r w:rsidRPr="008E1F1C">
              <w:rPr>
                <w:color w:val="808080"/>
                <w:sz w:val="26"/>
                <w:szCs w:val="26"/>
              </w:rPr>
              <w:t>Click or tap here to enter text.</w:t>
            </w:r>
          </w:p>
        </w:tc>
        <w:tc>
          <w:tcPr>
            <w:tcW w:w="3686" w:type="dxa"/>
          </w:tcPr>
          <w:p w14:paraId="4843205B" w14:textId="77777777" w:rsidR="00BF1005" w:rsidRPr="008E1F1C" w:rsidRDefault="002F2A1F">
            <w:r w:rsidRPr="008E1F1C">
              <w:rPr>
                <w:color w:val="808080"/>
                <w:sz w:val="26"/>
                <w:szCs w:val="26"/>
              </w:rPr>
              <w:t>Click or tap here to enter text.</w:t>
            </w:r>
          </w:p>
        </w:tc>
        <w:tc>
          <w:tcPr>
            <w:tcW w:w="3686" w:type="dxa"/>
          </w:tcPr>
          <w:p w14:paraId="523D2091" w14:textId="77777777" w:rsidR="00BF1005" w:rsidRPr="008E1F1C" w:rsidRDefault="002F2A1F">
            <w:r w:rsidRPr="008E1F1C">
              <w:rPr>
                <w:color w:val="808080"/>
                <w:sz w:val="26"/>
                <w:szCs w:val="26"/>
              </w:rPr>
              <w:t>Click or tap here to enter text.</w:t>
            </w:r>
          </w:p>
        </w:tc>
        <w:tc>
          <w:tcPr>
            <w:tcW w:w="4246" w:type="dxa"/>
          </w:tcPr>
          <w:p w14:paraId="0E174EE5" w14:textId="77777777" w:rsidR="00BF1005" w:rsidRPr="008E1F1C" w:rsidRDefault="002F2A1F">
            <w:pPr>
              <w:rPr>
                <w:b/>
                <w:color w:val="1F3864"/>
                <w:sz w:val="26"/>
                <w:szCs w:val="26"/>
              </w:rPr>
            </w:pPr>
            <w:r w:rsidRPr="008E1F1C">
              <w:rPr>
                <w:color w:val="808080"/>
                <w:sz w:val="26"/>
                <w:szCs w:val="26"/>
              </w:rPr>
              <w:t>Click or tap here to enter text.</w:t>
            </w:r>
          </w:p>
        </w:tc>
      </w:tr>
      <w:tr w:rsidR="00BF1005" w:rsidRPr="008E1F1C" w14:paraId="1BDE9F82" w14:textId="77777777">
        <w:tc>
          <w:tcPr>
            <w:tcW w:w="3686" w:type="dxa"/>
          </w:tcPr>
          <w:p w14:paraId="6B1FD607" w14:textId="77777777" w:rsidR="00BF1005" w:rsidRPr="008E1F1C" w:rsidRDefault="002F2A1F">
            <w:r w:rsidRPr="008E1F1C">
              <w:rPr>
                <w:color w:val="808080"/>
                <w:sz w:val="26"/>
                <w:szCs w:val="26"/>
              </w:rPr>
              <w:t>Click or tap here to enter text.</w:t>
            </w:r>
          </w:p>
        </w:tc>
        <w:tc>
          <w:tcPr>
            <w:tcW w:w="3686" w:type="dxa"/>
          </w:tcPr>
          <w:p w14:paraId="3F62A98D" w14:textId="77777777" w:rsidR="00BF1005" w:rsidRPr="008E1F1C" w:rsidRDefault="002F2A1F">
            <w:r w:rsidRPr="008E1F1C">
              <w:rPr>
                <w:color w:val="808080"/>
                <w:sz w:val="26"/>
                <w:szCs w:val="26"/>
              </w:rPr>
              <w:t>Click or tap here to enter text.</w:t>
            </w:r>
          </w:p>
        </w:tc>
        <w:tc>
          <w:tcPr>
            <w:tcW w:w="3686" w:type="dxa"/>
          </w:tcPr>
          <w:p w14:paraId="470F6C5A" w14:textId="77777777" w:rsidR="00BF1005" w:rsidRPr="008E1F1C" w:rsidRDefault="002F2A1F">
            <w:r w:rsidRPr="008E1F1C">
              <w:rPr>
                <w:color w:val="808080"/>
                <w:sz w:val="26"/>
                <w:szCs w:val="26"/>
              </w:rPr>
              <w:t>Click or tap here to enter text.</w:t>
            </w:r>
          </w:p>
        </w:tc>
        <w:tc>
          <w:tcPr>
            <w:tcW w:w="4246" w:type="dxa"/>
          </w:tcPr>
          <w:p w14:paraId="35BC8247" w14:textId="77777777" w:rsidR="00BF1005" w:rsidRPr="008E1F1C" w:rsidRDefault="002F2A1F">
            <w:r w:rsidRPr="008E1F1C">
              <w:rPr>
                <w:color w:val="808080"/>
                <w:sz w:val="26"/>
                <w:szCs w:val="26"/>
              </w:rPr>
              <w:t>Click or tap here to enter text.</w:t>
            </w:r>
          </w:p>
        </w:tc>
      </w:tr>
      <w:tr w:rsidR="00BF1005" w:rsidRPr="008E1F1C" w14:paraId="1C922447" w14:textId="77777777">
        <w:tc>
          <w:tcPr>
            <w:tcW w:w="15304" w:type="dxa"/>
            <w:gridSpan w:val="4"/>
          </w:tcPr>
          <w:p w14:paraId="4699FD2B" w14:textId="77777777" w:rsidR="00BF1005" w:rsidRPr="008E1F1C" w:rsidRDefault="002F2A1F">
            <w:pPr>
              <w:jc w:val="center"/>
              <w:rPr>
                <w:b/>
                <w:color w:val="1F3864"/>
                <w:sz w:val="36"/>
                <w:szCs w:val="36"/>
              </w:rPr>
            </w:pPr>
            <w:r w:rsidRPr="008E1F1C">
              <w:rPr>
                <w:b/>
                <w:color w:val="1F3864"/>
                <w:sz w:val="36"/>
                <w:szCs w:val="36"/>
              </w:rPr>
              <w:t xml:space="preserve">Person 2 </w:t>
            </w:r>
            <w:r w:rsidRPr="008E1F1C">
              <w:rPr>
                <w:color w:val="808080"/>
              </w:rPr>
              <w:t>Click here to enter name.</w:t>
            </w:r>
          </w:p>
        </w:tc>
      </w:tr>
      <w:tr w:rsidR="00BF1005" w:rsidRPr="008E1F1C" w14:paraId="3085E668" w14:textId="77777777">
        <w:tc>
          <w:tcPr>
            <w:tcW w:w="3686" w:type="dxa"/>
          </w:tcPr>
          <w:p w14:paraId="2D86807A" w14:textId="77777777" w:rsidR="00BF1005" w:rsidRPr="008E1F1C" w:rsidRDefault="002F2A1F">
            <w:pPr>
              <w:rPr>
                <w:b/>
                <w:color w:val="1F3864"/>
                <w:sz w:val="36"/>
                <w:szCs w:val="36"/>
              </w:rPr>
            </w:pPr>
            <w:r w:rsidRPr="008E1F1C">
              <w:rPr>
                <w:b/>
                <w:color w:val="1F3864"/>
                <w:sz w:val="36"/>
                <w:szCs w:val="36"/>
              </w:rPr>
              <w:t>Date</w:t>
            </w:r>
          </w:p>
        </w:tc>
        <w:tc>
          <w:tcPr>
            <w:tcW w:w="3686" w:type="dxa"/>
          </w:tcPr>
          <w:p w14:paraId="1BFB8324" w14:textId="77777777" w:rsidR="00BF1005" w:rsidRPr="008E1F1C" w:rsidRDefault="002F2A1F">
            <w:pPr>
              <w:rPr>
                <w:b/>
                <w:color w:val="1F3864"/>
                <w:sz w:val="36"/>
                <w:szCs w:val="36"/>
              </w:rPr>
            </w:pPr>
            <w:r w:rsidRPr="008E1F1C">
              <w:rPr>
                <w:b/>
                <w:color w:val="1F3864"/>
                <w:sz w:val="36"/>
                <w:szCs w:val="36"/>
              </w:rPr>
              <w:t>Title of CPD</w:t>
            </w:r>
          </w:p>
        </w:tc>
        <w:tc>
          <w:tcPr>
            <w:tcW w:w="3686" w:type="dxa"/>
          </w:tcPr>
          <w:p w14:paraId="1AE2C61C" w14:textId="77777777" w:rsidR="00BF1005" w:rsidRPr="008E1F1C" w:rsidRDefault="002F2A1F">
            <w:pPr>
              <w:rPr>
                <w:b/>
                <w:color w:val="1F3864"/>
                <w:sz w:val="36"/>
                <w:szCs w:val="36"/>
              </w:rPr>
            </w:pPr>
            <w:r w:rsidRPr="008E1F1C">
              <w:rPr>
                <w:b/>
                <w:color w:val="1F3864"/>
                <w:sz w:val="36"/>
                <w:szCs w:val="36"/>
              </w:rPr>
              <w:t>Duration (hours)</w:t>
            </w:r>
          </w:p>
        </w:tc>
        <w:tc>
          <w:tcPr>
            <w:tcW w:w="4246" w:type="dxa"/>
          </w:tcPr>
          <w:p w14:paraId="08D6E556" w14:textId="77777777" w:rsidR="00BF1005" w:rsidRPr="008E1F1C" w:rsidRDefault="002F2A1F">
            <w:pPr>
              <w:rPr>
                <w:b/>
                <w:color w:val="1F3864"/>
                <w:sz w:val="36"/>
                <w:szCs w:val="36"/>
              </w:rPr>
            </w:pPr>
            <w:r w:rsidRPr="008E1F1C">
              <w:rPr>
                <w:b/>
                <w:color w:val="1F3864"/>
                <w:sz w:val="36"/>
                <w:szCs w:val="36"/>
              </w:rPr>
              <w:t>CPD provider</w:t>
            </w:r>
          </w:p>
          <w:p w14:paraId="3728BA75" w14:textId="77777777" w:rsidR="00BF1005" w:rsidRPr="008E1F1C" w:rsidRDefault="00BF1005">
            <w:pPr>
              <w:rPr>
                <w:b/>
                <w:color w:val="1F3864"/>
                <w:sz w:val="36"/>
                <w:szCs w:val="36"/>
              </w:rPr>
            </w:pPr>
          </w:p>
        </w:tc>
      </w:tr>
      <w:tr w:rsidR="00BF1005" w:rsidRPr="008E1F1C" w14:paraId="7A532DDF" w14:textId="77777777">
        <w:tc>
          <w:tcPr>
            <w:tcW w:w="3686" w:type="dxa"/>
          </w:tcPr>
          <w:p w14:paraId="1BE4FDB3" w14:textId="77777777" w:rsidR="00BF1005" w:rsidRPr="008E1F1C" w:rsidRDefault="002F2A1F">
            <w:pPr>
              <w:rPr>
                <w:b/>
                <w:color w:val="1F3864"/>
                <w:sz w:val="36"/>
                <w:szCs w:val="36"/>
              </w:rPr>
            </w:pPr>
            <w:r w:rsidRPr="008E1F1C">
              <w:rPr>
                <w:color w:val="808080"/>
                <w:sz w:val="26"/>
                <w:szCs w:val="26"/>
              </w:rPr>
              <w:t>Click or tap here to enter text.</w:t>
            </w:r>
          </w:p>
        </w:tc>
        <w:tc>
          <w:tcPr>
            <w:tcW w:w="3686" w:type="dxa"/>
          </w:tcPr>
          <w:p w14:paraId="3AE56E4E" w14:textId="77777777" w:rsidR="00BF1005" w:rsidRPr="008E1F1C" w:rsidRDefault="002F2A1F">
            <w:r w:rsidRPr="008E1F1C">
              <w:rPr>
                <w:color w:val="808080"/>
                <w:sz w:val="26"/>
                <w:szCs w:val="26"/>
              </w:rPr>
              <w:t>Click or tap here to enter text.</w:t>
            </w:r>
          </w:p>
        </w:tc>
        <w:tc>
          <w:tcPr>
            <w:tcW w:w="3686" w:type="dxa"/>
          </w:tcPr>
          <w:p w14:paraId="0EC57B9C" w14:textId="77777777" w:rsidR="00BF1005" w:rsidRPr="008E1F1C" w:rsidRDefault="002F2A1F">
            <w:r w:rsidRPr="008E1F1C">
              <w:rPr>
                <w:color w:val="808080"/>
                <w:sz w:val="26"/>
                <w:szCs w:val="26"/>
              </w:rPr>
              <w:t>Click or tap here to enter text.</w:t>
            </w:r>
          </w:p>
        </w:tc>
        <w:tc>
          <w:tcPr>
            <w:tcW w:w="4246" w:type="dxa"/>
          </w:tcPr>
          <w:p w14:paraId="4923B7E8" w14:textId="77777777" w:rsidR="00BF1005" w:rsidRPr="008E1F1C" w:rsidRDefault="002F2A1F">
            <w:r w:rsidRPr="008E1F1C">
              <w:rPr>
                <w:color w:val="808080"/>
                <w:sz w:val="26"/>
                <w:szCs w:val="26"/>
              </w:rPr>
              <w:t>Click or tap here to enter text.</w:t>
            </w:r>
          </w:p>
        </w:tc>
      </w:tr>
      <w:tr w:rsidR="00BF1005" w:rsidRPr="008E1F1C" w14:paraId="6EC1AFFD" w14:textId="77777777">
        <w:tc>
          <w:tcPr>
            <w:tcW w:w="3686" w:type="dxa"/>
          </w:tcPr>
          <w:p w14:paraId="6413C81C" w14:textId="77777777" w:rsidR="00BF1005" w:rsidRPr="008E1F1C" w:rsidRDefault="002F2A1F">
            <w:r w:rsidRPr="008E1F1C">
              <w:rPr>
                <w:color w:val="808080"/>
                <w:sz w:val="26"/>
                <w:szCs w:val="26"/>
              </w:rPr>
              <w:t>Click or tap here to enter text.</w:t>
            </w:r>
          </w:p>
        </w:tc>
        <w:tc>
          <w:tcPr>
            <w:tcW w:w="3686" w:type="dxa"/>
          </w:tcPr>
          <w:p w14:paraId="65F0BD00" w14:textId="77777777" w:rsidR="00BF1005" w:rsidRPr="008E1F1C" w:rsidRDefault="002F2A1F">
            <w:r w:rsidRPr="008E1F1C">
              <w:rPr>
                <w:color w:val="808080"/>
                <w:sz w:val="26"/>
                <w:szCs w:val="26"/>
              </w:rPr>
              <w:t>Click or tap here to enter text.</w:t>
            </w:r>
          </w:p>
        </w:tc>
        <w:tc>
          <w:tcPr>
            <w:tcW w:w="3686" w:type="dxa"/>
          </w:tcPr>
          <w:p w14:paraId="5F8F993E" w14:textId="77777777" w:rsidR="00BF1005" w:rsidRPr="008E1F1C" w:rsidRDefault="002F2A1F">
            <w:r w:rsidRPr="008E1F1C">
              <w:rPr>
                <w:color w:val="808080"/>
                <w:sz w:val="26"/>
                <w:szCs w:val="26"/>
              </w:rPr>
              <w:t>Click or tap here to enter text.</w:t>
            </w:r>
          </w:p>
        </w:tc>
        <w:tc>
          <w:tcPr>
            <w:tcW w:w="4246" w:type="dxa"/>
          </w:tcPr>
          <w:p w14:paraId="22F6BD1C" w14:textId="77777777" w:rsidR="00BF1005" w:rsidRPr="008E1F1C" w:rsidRDefault="002F2A1F">
            <w:r w:rsidRPr="008E1F1C">
              <w:rPr>
                <w:color w:val="808080"/>
                <w:sz w:val="26"/>
                <w:szCs w:val="26"/>
              </w:rPr>
              <w:t>Click or tap here to enter text.</w:t>
            </w:r>
          </w:p>
        </w:tc>
      </w:tr>
      <w:tr w:rsidR="00BF1005" w:rsidRPr="008E1F1C" w14:paraId="03318A42" w14:textId="77777777">
        <w:tc>
          <w:tcPr>
            <w:tcW w:w="3686" w:type="dxa"/>
          </w:tcPr>
          <w:p w14:paraId="17896E6E" w14:textId="77777777" w:rsidR="00BF1005" w:rsidRPr="008E1F1C" w:rsidRDefault="002F2A1F">
            <w:r w:rsidRPr="008E1F1C">
              <w:rPr>
                <w:color w:val="808080"/>
                <w:sz w:val="26"/>
                <w:szCs w:val="26"/>
              </w:rPr>
              <w:t>Click or tap here to enter text.</w:t>
            </w:r>
          </w:p>
        </w:tc>
        <w:tc>
          <w:tcPr>
            <w:tcW w:w="3686" w:type="dxa"/>
          </w:tcPr>
          <w:p w14:paraId="0E5E2CA2" w14:textId="77777777" w:rsidR="00BF1005" w:rsidRPr="008E1F1C" w:rsidRDefault="002F2A1F">
            <w:r w:rsidRPr="008E1F1C">
              <w:rPr>
                <w:color w:val="808080"/>
                <w:sz w:val="26"/>
                <w:szCs w:val="26"/>
              </w:rPr>
              <w:t>Click or tap here to enter text.</w:t>
            </w:r>
          </w:p>
        </w:tc>
        <w:tc>
          <w:tcPr>
            <w:tcW w:w="3686" w:type="dxa"/>
          </w:tcPr>
          <w:p w14:paraId="4DE2FEF2" w14:textId="77777777" w:rsidR="00BF1005" w:rsidRPr="008E1F1C" w:rsidRDefault="002F2A1F">
            <w:r w:rsidRPr="008E1F1C">
              <w:rPr>
                <w:color w:val="808080"/>
                <w:sz w:val="26"/>
                <w:szCs w:val="26"/>
              </w:rPr>
              <w:t>Click or tap here to enter text.</w:t>
            </w:r>
          </w:p>
        </w:tc>
        <w:tc>
          <w:tcPr>
            <w:tcW w:w="4246" w:type="dxa"/>
          </w:tcPr>
          <w:p w14:paraId="185B5751" w14:textId="77777777" w:rsidR="00BF1005" w:rsidRPr="008E1F1C" w:rsidRDefault="002F2A1F">
            <w:r w:rsidRPr="008E1F1C">
              <w:rPr>
                <w:color w:val="808080"/>
                <w:sz w:val="26"/>
                <w:szCs w:val="26"/>
              </w:rPr>
              <w:t>Click or tap here to enter text.</w:t>
            </w:r>
          </w:p>
        </w:tc>
      </w:tr>
      <w:tr w:rsidR="00BF1005" w:rsidRPr="008E1F1C" w14:paraId="5C0DF8F6" w14:textId="77777777">
        <w:tc>
          <w:tcPr>
            <w:tcW w:w="3686" w:type="dxa"/>
          </w:tcPr>
          <w:p w14:paraId="1E91B290" w14:textId="77777777" w:rsidR="00BF1005" w:rsidRPr="008E1F1C" w:rsidRDefault="002F2A1F">
            <w:r w:rsidRPr="008E1F1C">
              <w:rPr>
                <w:color w:val="808080"/>
                <w:sz w:val="26"/>
                <w:szCs w:val="26"/>
              </w:rPr>
              <w:t>Click or tap here to enter text.</w:t>
            </w:r>
          </w:p>
        </w:tc>
        <w:tc>
          <w:tcPr>
            <w:tcW w:w="3686" w:type="dxa"/>
          </w:tcPr>
          <w:p w14:paraId="567BF4B6" w14:textId="77777777" w:rsidR="00BF1005" w:rsidRPr="008E1F1C" w:rsidRDefault="002F2A1F">
            <w:r w:rsidRPr="008E1F1C">
              <w:rPr>
                <w:color w:val="808080"/>
                <w:sz w:val="26"/>
                <w:szCs w:val="26"/>
              </w:rPr>
              <w:t>Click or tap here to enter text.</w:t>
            </w:r>
          </w:p>
        </w:tc>
        <w:tc>
          <w:tcPr>
            <w:tcW w:w="3686" w:type="dxa"/>
          </w:tcPr>
          <w:p w14:paraId="6C67D603" w14:textId="77777777" w:rsidR="00BF1005" w:rsidRPr="008E1F1C" w:rsidRDefault="002F2A1F">
            <w:r w:rsidRPr="008E1F1C">
              <w:rPr>
                <w:color w:val="808080"/>
                <w:sz w:val="26"/>
                <w:szCs w:val="26"/>
              </w:rPr>
              <w:t>Click or tap here to enter text.</w:t>
            </w:r>
          </w:p>
        </w:tc>
        <w:tc>
          <w:tcPr>
            <w:tcW w:w="4246" w:type="dxa"/>
          </w:tcPr>
          <w:p w14:paraId="668A2082" w14:textId="77777777" w:rsidR="00BF1005" w:rsidRPr="008E1F1C" w:rsidRDefault="002F2A1F">
            <w:r w:rsidRPr="008E1F1C">
              <w:rPr>
                <w:color w:val="808080"/>
                <w:sz w:val="26"/>
                <w:szCs w:val="26"/>
              </w:rPr>
              <w:t>Click or tap here to enter text.</w:t>
            </w:r>
          </w:p>
        </w:tc>
      </w:tr>
      <w:tr w:rsidR="00BF1005" w:rsidRPr="008E1F1C" w14:paraId="6D93E8F3" w14:textId="77777777">
        <w:tc>
          <w:tcPr>
            <w:tcW w:w="3686" w:type="dxa"/>
          </w:tcPr>
          <w:p w14:paraId="1F14D820" w14:textId="77777777" w:rsidR="00BF1005" w:rsidRPr="008E1F1C" w:rsidRDefault="002F2A1F">
            <w:r w:rsidRPr="008E1F1C">
              <w:rPr>
                <w:color w:val="808080"/>
                <w:sz w:val="26"/>
                <w:szCs w:val="26"/>
              </w:rPr>
              <w:t>Click or tap here to enter text.</w:t>
            </w:r>
          </w:p>
        </w:tc>
        <w:tc>
          <w:tcPr>
            <w:tcW w:w="3686" w:type="dxa"/>
          </w:tcPr>
          <w:p w14:paraId="7DB40688" w14:textId="77777777" w:rsidR="00BF1005" w:rsidRPr="008E1F1C" w:rsidRDefault="002F2A1F">
            <w:r w:rsidRPr="008E1F1C">
              <w:rPr>
                <w:color w:val="808080"/>
                <w:sz w:val="26"/>
                <w:szCs w:val="26"/>
              </w:rPr>
              <w:t>Click or tap here to enter text.</w:t>
            </w:r>
          </w:p>
        </w:tc>
        <w:tc>
          <w:tcPr>
            <w:tcW w:w="3686" w:type="dxa"/>
          </w:tcPr>
          <w:p w14:paraId="7E6B9779" w14:textId="77777777" w:rsidR="00BF1005" w:rsidRPr="008E1F1C" w:rsidRDefault="002F2A1F">
            <w:r w:rsidRPr="008E1F1C">
              <w:rPr>
                <w:color w:val="808080"/>
                <w:sz w:val="26"/>
                <w:szCs w:val="26"/>
              </w:rPr>
              <w:t>Click or tap here to enter text.</w:t>
            </w:r>
          </w:p>
        </w:tc>
        <w:tc>
          <w:tcPr>
            <w:tcW w:w="4246" w:type="dxa"/>
          </w:tcPr>
          <w:p w14:paraId="009EF7C5" w14:textId="77777777" w:rsidR="00BF1005" w:rsidRPr="008E1F1C" w:rsidRDefault="002F2A1F">
            <w:r w:rsidRPr="008E1F1C">
              <w:rPr>
                <w:color w:val="808080"/>
                <w:sz w:val="26"/>
                <w:szCs w:val="26"/>
              </w:rPr>
              <w:t>Click or tap here to enter text.</w:t>
            </w:r>
          </w:p>
        </w:tc>
      </w:tr>
      <w:tr w:rsidR="00BF1005" w:rsidRPr="008E1F1C" w14:paraId="41D08843" w14:textId="77777777">
        <w:tc>
          <w:tcPr>
            <w:tcW w:w="3686" w:type="dxa"/>
          </w:tcPr>
          <w:p w14:paraId="5E5CAECF" w14:textId="77777777" w:rsidR="00BF1005" w:rsidRPr="008E1F1C" w:rsidRDefault="002F2A1F">
            <w:r w:rsidRPr="008E1F1C">
              <w:rPr>
                <w:color w:val="808080"/>
                <w:sz w:val="26"/>
                <w:szCs w:val="26"/>
              </w:rPr>
              <w:t>Click or tap here to enter text.</w:t>
            </w:r>
          </w:p>
        </w:tc>
        <w:tc>
          <w:tcPr>
            <w:tcW w:w="3686" w:type="dxa"/>
          </w:tcPr>
          <w:p w14:paraId="24AB1C3C" w14:textId="77777777" w:rsidR="00BF1005" w:rsidRPr="008E1F1C" w:rsidRDefault="002F2A1F">
            <w:r w:rsidRPr="008E1F1C">
              <w:rPr>
                <w:color w:val="808080"/>
                <w:sz w:val="26"/>
                <w:szCs w:val="26"/>
              </w:rPr>
              <w:t>Click or tap here to enter text.</w:t>
            </w:r>
          </w:p>
        </w:tc>
        <w:tc>
          <w:tcPr>
            <w:tcW w:w="3686" w:type="dxa"/>
          </w:tcPr>
          <w:p w14:paraId="5366E5E3" w14:textId="77777777" w:rsidR="00BF1005" w:rsidRPr="008E1F1C" w:rsidRDefault="002F2A1F">
            <w:r w:rsidRPr="008E1F1C">
              <w:rPr>
                <w:color w:val="808080"/>
                <w:sz w:val="26"/>
                <w:szCs w:val="26"/>
              </w:rPr>
              <w:t>Click or tap here to enter text.</w:t>
            </w:r>
          </w:p>
        </w:tc>
        <w:tc>
          <w:tcPr>
            <w:tcW w:w="4246" w:type="dxa"/>
          </w:tcPr>
          <w:p w14:paraId="2D8E293B" w14:textId="77777777" w:rsidR="00BF1005" w:rsidRPr="008E1F1C" w:rsidRDefault="002F2A1F">
            <w:r w:rsidRPr="008E1F1C">
              <w:rPr>
                <w:color w:val="808080"/>
                <w:sz w:val="26"/>
                <w:szCs w:val="26"/>
              </w:rPr>
              <w:t>Click or tap here to enter text.</w:t>
            </w:r>
          </w:p>
        </w:tc>
      </w:tr>
      <w:tr w:rsidR="00BF1005" w:rsidRPr="008E1F1C" w14:paraId="5D434FF5" w14:textId="77777777">
        <w:tc>
          <w:tcPr>
            <w:tcW w:w="3686" w:type="dxa"/>
          </w:tcPr>
          <w:p w14:paraId="78084548" w14:textId="77777777" w:rsidR="00BF1005" w:rsidRPr="008E1F1C" w:rsidRDefault="002F2A1F">
            <w:pPr>
              <w:rPr>
                <w:b/>
                <w:color w:val="1F3864"/>
                <w:sz w:val="26"/>
                <w:szCs w:val="26"/>
              </w:rPr>
            </w:pPr>
            <w:r w:rsidRPr="008E1F1C">
              <w:rPr>
                <w:color w:val="808080"/>
                <w:sz w:val="26"/>
                <w:szCs w:val="26"/>
              </w:rPr>
              <w:t>Click or tap here to enter text.</w:t>
            </w:r>
          </w:p>
        </w:tc>
        <w:tc>
          <w:tcPr>
            <w:tcW w:w="3686" w:type="dxa"/>
          </w:tcPr>
          <w:p w14:paraId="7056DE47" w14:textId="77777777" w:rsidR="00BF1005" w:rsidRPr="008E1F1C" w:rsidRDefault="002F2A1F">
            <w:pPr>
              <w:rPr>
                <w:b/>
                <w:color w:val="1F3864"/>
                <w:sz w:val="26"/>
                <w:szCs w:val="26"/>
              </w:rPr>
            </w:pPr>
            <w:r w:rsidRPr="008E1F1C">
              <w:rPr>
                <w:color w:val="808080"/>
                <w:sz w:val="26"/>
                <w:szCs w:val="26"/>
              </w:rPr>
              <w:t>Click or tap here to enter text.</w:t>
            </w:r>
          </w:p>
        </w:tc>
        <w:tc>
          <w:tcPr>
            <w:tcW w:w="3686" w:type="dxa"/>
          </w:tcPr>
          <w:p w14:paraId="4F9A4533" w14:textId="77777777" w:rsidR="00BF1005" w:rsidRPr="008E1F1C" w:rsidRDefault="002F2A1F">
            <w:pPr>
              <w:rPr>
                <w:b/>
                <w:color w:val="1F3864"/>
                <w:sz w:val="26"/>
                <w:szCs w:val="26"/>
              </w:rPr>
            </w:pPr>
            <w:r w:rsidRPr="008E1F1C">
              <w:rPr>
                <w:color w:val="808080"/>
                <w:sz w:val="26"/>
                <w:szCs w:val="26"/>
              </w:rPr>
              <w:t>Click or tap here to enter text.</w:t>
            </w:r>
          </w:p>
        </w:tc>
        <w:tc>
          <w:tcPr>
            <w:tcW w:w="4246" w:type="dxa"/>
          </w:tcPr>
          <w:p w14:paraId="6C5D95A8" w14:textId="77777777" w:rsidR="00BF1005" w:rsidRPr="008E1F1C" w:rsidRDefault="002F2A1F">
            <w:pPr>
              <w:rPr>
                <w:b/>
                <w:color w:val="1F3864"/>
                <w:sz w:val="26"/>
                <w:szCs w:val="26"/>
              </w:rPr>
            </w:pPr>
            <w:r w:rsidRPr="008E1F1C">
              <w:rPr>
                <w:color w:val="808080"/>
                <w:sz w:val="26"/>
                <w:szCs w:val="26"/>
              </w:rPr>
              <w:t>Click or tap here to enter text.</w:t>
            </w:r>
          </w:p>
        </w:tc>
      </w:tr>
      <w:tr w:rsidR="00BF1005" w:rsidRPr="008E1F1C" w14:paraId="75E5F7EA" w14:textId="77777777">
        <w:tc>
          <w:tcPr>
            <w:tcW w:w="3686" w:type="dxa"/>
          </w:tcPr>
          <w:p w14:paraId="7A5F42A4" w14:textId="77777777" w:rsidR="00BF1005" w:rsidRPr="008E1F1C" w:rsidRDefault="002F2A1F">
            <w:r w:rsidRPr="008E1F1C">
              <w:rPr>
                <w:color w:val="808080"/>
                <w:sz w:val="26"/>
                <w:szCs w:val="26"/>
              </w:rPr>
              <w:t>Click or tap here to enter text.</w:t>
            </w:r>
          </w:p>
        </w:tc>
        <w:tc>
          <w:tcPr>
            <w:tcW w:w="3686" w:type="dxa"/>
          </w:tcPr>
          <w:p w14:paraId="338C8936" w14:textId="77777777" w:rsidR="00BF1005" w:rsidRPr="008E1F1C" w:rsidRDefault="002F2A1F">
            <w:r w:rsidRPr="008E1F1C">
              <w:rPr>
                <w:color w:val="808080"/>
                <w:sz w:val="26"/>
                <w:szCs w:val="26"/>
              </w:rPr>
              <w:t>Click or tap here to enter text.</w:t>
            </w:r>
          </w:p>
        </w:tc>
        <w:tc>
          <w:tcPr>
            <w:tcW w:w="3686" w:type="dxa"/>
          </w:tcPr>
          <w:p w14:paraId="3178AB5E" w14:textId="77777777" w:rsidR="00BF1005" w:rsidRPr="008E1F1C" w:rsidRDefault="002F2A1F">
            <w:r w:rsidRPr="008E1F1C">
              <w:rPr>
                <w:color w:val="808080"/>
                <w:sz w:val="26"/>
                <w:szCs w:val="26"/>
              </w:rPr>
              <w:t>Click or tap here to enter text.</w:t>
            </w:r>
          </w:p>
        </w:tc>
        <w:tc>
          <w:tcPr>
            <w:tcW w:w="4246" w:type="dxa"/>
          </w:tcPr>
          <w:p w14:paraId="7D530B50" w14:textId="77777777" w:rsidR="00BF1005" w:rsidRPr="008E1F1C" w:rsidRDefault="002F2A1F">
            <w:pPr>
              <w:rPr>
                <w:b/>
                <w:color w:val="1F3864"/>
                <w:sz w:val="26"/>
                <w:szCs w:val="26"/>
              </w:rPr>
            </w:pPr>
            <w:r w:rsidRPr="008E1F1C">
              <w:rPr>
                <w:color w:val="808080"/>
                <w:sz w:val="26"/>
                <w:szCs w:val="26"/>
              </w:rPr>
              <w:t>Click or tap here to enter text.</w:t>
            </w:r>
          </w:p>
        </w:tc>
      </w:tr>
      <w:tr w:rsidR="00BF1005" w:rsidRPr="008E1F1C" w14:paraId="45826EF5" w14:textId="77777777">
        <w:tc>
          <w:tcPr>
            <w:tcW w:w="3686" w:type="dxa"/>
          </w:tcPr>
          <w:p w14:paraId="1264D5F4" w14:textId="77777777" w:rsidR="00BF1005" w:rsidRPr="008E1F1C" w:rsidRDefault="002F2A1F">
            <w:r w:rsidRPr="008E1F1C">
              <w:rPr>
                <w:color w:val="808080"/>
                <w:sz w:val="26"/>
                <w:szCs w:val="26"/>
              </w:rPr>
              <w:t>Click or tap here to enter text.</w:t>
            </w:r>
          </w:p>
        </w:tc>
        <w:tc>
          <w:tcPr>
            <w:tcW w:w="3686" w:type="dxa"/>
          </w:tcPr>
          <w:p w14:paraId="4170B48D" w14:textId="77777777" w:rsidR="00BF1005" w:rsidRPr="008E1F1C" w:rsidRDefault="002F2A1F">
            <w:r w:rsidRPr="008E1F1C">
              <w:rPr>
                <w:color w:val="808080"/>
                <w:sz w:val="26"/>
                <w:szCs w:val="26"/>
              </w:rPr>
              <w:t>Click or tap here to enter text.</w:t>
            </w:r>
          </w:p>
        </w:tc>
        <w:tc>
          <w:tcPr>
            <w:tcW w:w="3686" w:type="dxa"/>
          </w:tcPr>
          <w:p w14:paraId="1BCB66EF" w14:textId="77777777" w:rsidR="00BF1005" w:rsidRPr="008E1F1C" w:rsidRDefault="002F2A1F">
            <w:r w:rsidRPr="008E1F1C">
              <w:rPr>
                <w:color w:val="808080"/>
                <w:sz w:val="26"/>
                <w:szCs w:val="26"/>
              </w:rPr>
              <w:t>Click or tap here to enter text.</w:t>
            </w:r>
          </w:p>
        </w:tc>
        <w:tc>
          <w:tcPr>
            <w:tcW w:w="4246" w:type="dxa"/>
          </w:tcPr>
          <w:p w14:paraId="65388CE7" w14:textId="77777777" w:rsidR="00BF1005" w:rsidRPr="008E1F1C" w:rsidRDefault="002F2A1F">
            <w:pPr>
              <w:rPr>
                <w:b/>
                <w:color w:val="1F3864"/>
                <w:sz w:val="26"/>
                <w:szCs w:val="26"/>
              </w:rPr>
            </w:pPr>
            <w:r w:rsidRPr="008E1F1C">
              <w:rPr>
                <w:color w:val="808080"/>
                <w:sz w:val="26"/>
                <w:szCs w:val="26"/>
              </w:rPr>
              <w:t>Click or tap here to enter text.</w:t>
            </w:r>
          </w:p>
        </w:tc>
      </w:tr>
      <w:tr w:rsidR="00BF1005" w:rsidRPr="008E1F1C" w14:paraId="4562D6A5" w14:textId="77777777">
        <w:tc>
          <w:tcPr>
            <w:tcW w:w="3686" w:type="dxa"/>
          </w:tcPr>
          <w:p w14:paraId="37E77C34" w14:textId="77777777" w:rsidR="00BF1005" w:rsidRPr="008E1F1C" w:rsidRDefault="002F2A1F">
            <w:r w:rsidRPr="008E1F1C">
              <w:rPr>
                <w:color w:val="808080"/>
                <w:sz w:val="26"/>
                <w:szCs w:val="26"/>
              </w:rPr>
              <w:t>Click or tap here to enter text.</w:t>
            </w:r>
          </w:p>
        </w:tc>
        <w:tc>
          <w:tcPr>
            <w:tcW w:w="3686" w:type="dxa"/>
          </w:tcPr>
          <w:p w14:paraId="4694B081" w14:textId="77777777" w:rsidR="00BF1005" w:rsidRPr="008E1F1C" w:rsidRDefault="002F2A1F">
            <w:r w:rsidRPr="008E1F1C">
              <w:rPr>
                <w:color w:val="808080"/>
                <w:sz w:val="26"/>
                <w:szCs w:val="26"/>
              </w:rPr>
              <w:t>Click or tap here to enter text.</w:t>
            </w:r>
          </w:p>
        </w:tc>
        <w:tc>
          <w:tcPr>
            <w:tcW w:w="3686" w:type="dxa"/>
          </w:tcPr>
          <w:p w14:paraId="514427FE" w14:textId="77777777" w:rsidR="00BF1005" w:rsidRPr="008E1F1C" w:rsidRDefault="002F2A1F">
            <w:r w:rsidRPr="008E1F1C">
              <w:rPr>
                <w:color w:val="808080"/>
                <w:sz w:val="26"/>
                <w:szCs w:val="26"/>
              </w:rPr>
              <w:t>Click or tap here to enter text.</w:t>
            </w:r>
          </w:p>
        </w:tc>
        <w:tc>
          <w:tcPr>
            <w:tcW w:w="4246" w:type="dxa"/>
          </w:tcPr>
          <w:p w14:paraId="3EBF2107" w14:textId="77777777" w:rsidR="00BF1005" w:rsidRPr="008E1F1C" w:rsidRDefault="002F2A1F">
            <w:r w:rsidRPr="008E1F1C">
              <w:rPr>
                <w:color w:val="808080"/>
                <w:sz w:val="26"/>
                <w:szCs w:val="26"/>
              </w:rPr>
              <w:t>Click or tap here to enter text.</w:t>
            </w:r>
          </w:p>
        </w:tc>
      </w:tr>
      <w:tr w:rsidR="00BF1005" w:rsidRPr="008E1F1C" w14:paraId="01DE6A88" w14:textId="77777777">
        <w:tc>
          <w:tcPr>
            <w:tcW w:w="3686" w:type="dxa"/>
          </w:tcPr>
          <w:p w14:paraId="7BD14E41" w14:textId="77777777" w:rsidR="00BF1005" w:rsidRPr="008E1F1C" w:rsidRDefault="002F2A1F">
            <w:r w:rsidRPr="008E1F1C">
              <w:rPr>
                <w:color w:val="808080"/>
                <w:sz w:val="26"/>
                <w:szCs w:val="26"/>
              </w:rPr>
              <w:t>Click or tap here to enter text.</w:t>
            </w:r>
          </w:p>
        </w:tc>
        <w:tc>
          <w:tcPr>
            <w:tcW w:w="3686" w:type="dxa"/>
          </w:tcPr>
          <w:p w14:paraId="27B41D69" w14:textId="77777777" w:rsidR="00BF1005" w:rsidRPr="008E1F1C" w:rsidRDefault="002F2A1F">
            <w:r w:rsidRPr="008E1F1C">
              <w:rPr>
                <w:color w:val="808080"/>
                <w:sz w:val="26"/>
                <w:szCs w:val="26"/>
              </w:rPr>
              <w:t>Click or tap here to enter text.</w:t>
            </w:r>
          </w:p>
        </w:tc>
        <w:tc>
          <w:tcPr>
            <w:tcW w:w="3686" w:type="dxa"/>
          </w:tcPr>
          <w:p w14:paraId="43D8FA1E" w14:textId="77777777" w:rsidR="00BF1005" w:rsidRPr="008E1F1C" w:rsidRDefault="002F2A1F">
            <w:r w:rsidRPr="008E1F1C">
              <w:rPr>
                <w:color w:val="808080"/>
                <w:sz w:val="26"/>
                <w:szCs w:val="26"/>
              </w:rPr>
              <w:t>Click or tap here to enter text.</w:t>
            </w:r>
          </w:p>
        </w:tc>
        <w:tc>
          <w:tcPr>
            <w:tcW w:w="4246" w:type="dxa"/>
          </w:tcPr>
          <w:p w14:paraId="76003AD8" w14:textId="77777777" w:rsidR="00BF1005" w:rsidRPr="008E1F1C" w:rsidRDefault="002F2A1F">
            <w:r w:rsidRPr="008E1F1C">
              <w:rPr>
                <w:color w:val="808080"/>
                <w:sz w:val="26"/>
                <w:szCs w:val="26"/>
              </w:rPr>
              <w:t>Click or tap here to enter text.</w:t>
            </w:r>
          </w:p>
        </w:tc>
      </w:tr>
      <w:tr w:rsidR="00BF1005" w:rsidRPr="008E1F1C" w14:paraId="2072F4C3" w14:textId="77777777">
        <w:tc>
          <w:tcPr>
            <w:tcW w:w="15304" w:type="dxa"/>
            <w:gridSpan w:val="4"/>
          </w:tcPr>
          <w:p w14:paraId="4CA992D6" w14:textId="77777777" w:rsidR="00BF1005" w:rsidRPr="008E1F1C" w:rsidRDefault="002F2A1F">
            <w:pPr>
              <w:jc w:val="center"/>
              <w:rPr>
                <w:b/>
                <w:color w:val="1F3864"/>
                <w:sz w:val="36"/>
                <w:szCs w:val="36"/>
              </w:rPr>
            </w:pPr>
            <w:r w:rsidRPr="008E1F1C">
              <w:rPr>
                <w:b/>
                <w:color w:val="1F3864"/>
                <w:sz w:val="36"/>
                <w:szCs w:val="36"/>
              </w:rPr>
              <w:t xml:space="preserve">Person 3 </w:t>
            </w:r>
            <w:r w:rsidRPr="008E1F1C">
              <w:rPr>
                <w:color w:val="808080"/>
              </w:rPr>
              <w:t>Click here to enter name.</w:t>
            </w:r>
          </w:p>
        </w:tc>
      </w:tr>
      <w:tr w:rsidR="00BF1005" w:rsidRPr="008E1F1C" w14:paraId="1D095EA8" w14:textId="77777777">
        <w:tc>
          <w:tcPr>
            <w:tcW w:w="3686" w:type="dxa"/>
          </w:tcPr>
          <w:p w14:paraId="75249F39" w14:textId="77777777" w:rsidR="00BF1005" w:rsidRPr="008E1F1C" w:rsidRDefault="002F2A1F">
            <w:pPr>
              <w:rPr>
                <w:b/>
                <w:color w:val="1F3864"/>
                <w:sz w:val="36"/>
                <w:szCs w:val="36"/>
              </w:rPr>
            </w:pPr>
            <w:r w:rsidRPr="008E1F1C">
              <w:rPr>
                <w:b/>
                <w:color w:val="1F3864"/>
                <w:sz w:val="36"/>
                <w:szCs w:val="36"/>
              </w:rPr>
              <w:t>Date</w:t>
            </w:r>
          </w:p>
        </w:tc>
        <w:tc>
          <w:tcPr>
            <w:tcW w:w="3686" w:type="dxa"/>
          </w:tcPr>
          <w:p w14:paraId="18FD4B5D" w14:textId="77777777" w:rsidR="00BF1005" w:rsidRPr="008E1F1C" w:rsidRDefault="002F2A1F">
            <w:pPr>
              <w:rPr>
                <w:b/>
                <w:color w:val="1F3864"/>
                <w:sz w:val="36"/>
                <w:szCs w:val="36"/>
              </w:rPr>
            </w:pPr>
            <w:r w:rsidRPr="008E1F1C">
              <w:rPr>
                <w:b/>
                <w:color w:val="1F3864"/>
                <w:sz w:val="36"/>
                <w:szCs w:val="36"/>
              </w:rPr>
              <w:t>Title of CPD</w:t>
            </w:r>
          </w:p>
        </w:tc>
        <w:tc>
          <w:tcPr>
            <w:tcW w:w="3686" w:type="dxa"/>
          </w:tcPr>
          <w:p w14:paraId="4840F9CA" w14:textId="77777777" w:rsidR="00BF1005" w:rsidRPr="008E1F1C" w:rsidRDefault="002F2A1F">
            <w:pPr>
              <w:rPr>
                <w:b/>
                <w:color w:val="1F3864"/>
                <w:sz w:val="36"/>
                <w:szCs w:val="36"/>
              </w:rPr>
            </w:pPr>
            <w:r w:rsidRPr="008E1F1C">
              <w:rPr>
                <w:b/>
                <w:color w:val="1F3864"/>
                <w:sz w:val="36"/>
                <w:szCs w:val="36"/>
              </w:rPr>
              <w:t>Duration (hours)</w:t>
            </w:r>
          </w:p>
        </w:tc>
        <w:tc>
          <w:tcPr>
            <w:tcW w:w="4246" w:type="dxa"/>
          </w:tcPr>
          <w:p w14:paraId="7FBB8D66" w14:textId="77777777" w:rsidR="00BF1005" w:rsidRPr="008E1F1C" w:rsidRDefault="002F2A1F">
            <w:pPr>
              <w:rPr>
                <w:b/>
                <w:color w:val="1F3864"/>
                <w:sz w:val="36"/>
                <w:szCs w:val="36"/>
              </w:rPr>
            </w:pPr>
            <w:r w:rsidRPr="008E1F1C">
              <w:rPr>
                <w:b/>
                <w:color w:val="1F3864"/>
                <w:sz w:val="36"/>
                <w:szCs w:val="36"/>
              </w:rPr>
              <w:t>CPD provider</w:t>
            </w:r>
          </w:p>
          <w:p w14:paraId="592C8C25" w14:textId="77777777" w:rsidR="00BF1005" w:rsidRPr="008E1F1C" w:rsidRDefault="00BF1005">
            <w:pPr>
              <w:rPr>
                <w:b/>
                <w:color w:val="1F3864"/>
                <w:sz w:val="36"/>
                <w:szCs w:val="36"/>
              </w:rPr>
            </w:pPr>
          </w:p>
        </w:tc>
      </w:tr>
      <w:tr w:rsidR="00BF1005" w:rsidRPr="008E1F1C" w14:paraId="0E64B7FD" w14:textId="77777777">
        <w:tc>
          <w:tcPr>
            <w:tcW w:w="3686" w:type="dxa"/>
          </w:tcPr>
          <w:p w14:paraId="0B810623" w14:textId="77777777" w:rsidR="00BF1005" w:rsidRPr="008E1F1C" w:rsidRDefault="002F2A1F">
            <w:pPr>
              <w:rPr>
                <w:b/>
                <w:color w:val="1F3864"/>
                <w:sz w:val="36"/>
                <w:szCs w:val="36"/>
              </w:rPr>
            </w:pPr>
            <w:r w:rsidRPr="008E1F1C">
              <w:rPr>
                <w:color w:val="808080"/>
                <w:sz w:val="26"/>
                <w:szCs w:val="26"/>
              </w:rPr>
              <w:t>Click or tap here to enter text.</w:t>
            </w:r>
          </w:p>
        </w:tc>
        <w:tc>
          <w:tcPr>
            <w:tcW w:w="3686" w:type="dxa"/>
          </w:tcPr>
          <w:p w14:paraId="6FD51B8B" w14:textId="77777777" w:rsidR="00BF1005" w:rsidRPr="008E1F1C" w:rsidRDefault="002F2A1F">
            <w:r w:rsidRPr="008E1F1C">
              <w:rPr>
                <w:color w:val="808080"/>
                <w:sz w:val="26"/>
                <w:szCs w:val="26"/>
              </w:rPr>
              <w:t>Click or tap here to enter text.</w:t>
            </w:r>
          </w:p>
        </w:tc>
        <w:tc>
          <w:tcPr>
            <w:tcW w:w="3686" w:type="dxa"/>
          </w:tcPr>
          <w:p w14:paraId="5D8E917D" w14:textId="77777777" w:rsidR="00BF1005" w:rsidRPr="008E1F1C" w:rsidRDefault="002F2A1F">
            <w:r w:rsidRPr="008E1F1C">
              <w:rPr>
                <w:color w:val="808080"/>
                <w:sz w:val="26"/>
                <w:szCs w:val="26"/>
              </w:rPr>
              <w:t>Click or tap here to enter text.</w:t>
            </w:r>
          </w:p>
        </w:tc>
        <w:tc>
          <w:tcPr>
            <w:tcW w:w="4246" w:type="dxa"/>
          </w:tcPr>
          <w:p w14:paraId="41705B20" w14:textId="77777777" w:rsidR="00BF1005" w:rsidRPr="008E1F1C" w:rsidRDefault="002F2A1F">
            <w:r w:rsidRPr="008E1F1C">
              <w:rPr>
                <w:color w:val="808080"/>
                <w:sz w:val="26"/>
                <w:szCs w:val="26"/>
              </w:rPr>
              <w:t>Click or tap here to enter text.</w:t>
            </w:r>
          </w:p>
        </w:tc>
      </w:tr>
      <w:tr w:rsidR="00BF1005" w:rsidRPr="008E1F1C" w14:paraId="4FC6B3C6" w14:textId="77777777">
        <w:tc>
          <w:tcPr>
            <w:tcW w:w="3686" w:type="dxa"/>
          </w:tcPr>
          <w:p w14:paraId="48F324D3" w14:textId="77777777" w:rsidR="00BF1005" w:rsidRPr="008E1F1C" w:rsidRDefault="002F2A1F">
            <w:r w:rsidRPr="008E1F1C">
              <w:rPr>
                <w:color w:val="808080"/>
                <w:sz w:val="26"/>
                <w:szCs w:val="26"/>
              </w:rPr>
              <w:t>Click or tap here to enter text.</w:t>
            </w:r>
          </w:p>
        </w:tc>
        <w:tc>
          <w:tcPr>
            <w:tcW w:w="3686" w:type="dxa"/>
          </w:tcPr>
          <w:p w14:paraId="32D88A2B" w14:textId="77777777" w:rsidR="00BF1005" w:rsidRPr="008E1F1C" w:rsidRDefault="002F2A1F">
            <w:r w:rsidRPr="008E1F1C">
              <w:rPr>
                <w:color w:val="808080"/>
                <w:sz w:val="26"/>
                <w:szCs w:val="26"/>
              </w:rPr>
              <w:t>Click or tap here to enter text.</w:t>
            </w:r>
          </w:p>
        </w:tc>
        <w:tc>
          <w:tcPr>
            <w:tcW w:w="3686" w:type="dxa"/>
          </w:tcPr>
          <w:p w14:paraId="38397375" w14:textId="77777777" w:rsidR="00BF1005" w:rsidRPr="008E1F1C" w:rsidRDefault="002F2A1F">
            <w:r w:rsidRPr="008E1F1C">
              <w:rPr>
                <w:color w:val="808080"/>
                <w:sz w:val="26"/>
                <w:szCs w:val="26"/>
              </w:rPr>
              <w:t>Click or tap here to enter text.</w:t>
            </w:r>
          </w:p>
        </w:tc>
        <w:tc>
          <w:tcPr>
            <w:tcW w:w="4246" w:type="dxa"/>
          </w:tcPr>
          <w:p w14:paraId="0F0F0F32" w14:textId="77777777" w:rsidR="00BF1005" w:rsidRPr="008E1F1C" w:rsidRDefault="002F2A1F">
            <w:r w:rsidRPr="008E1F1C">
              <w:rPr>
                <w:color w:val="808080"/>
                <w:sz w:val="26"/>
                <w:szCs w:val="26"/>
              </w:rPr>
              <w:t>Click or tap here to enter text.</w:t>
            </w:r>
          </w:p>
        </w:tc>
      </w:tr>
      <w:tr w:rsidR="00BF1005" w:rsidRPr="008E1F1C" w14:paraId="45539BEF" w14:textId="77777777">
        <w:tc>
          <w:tcPr>
            <w:tcW w:w="3686" w:type="dxa"/>
          </w:tcPr>
          <w:p w14:paraId="14EB9F21" w14:textId="77777777" w:rsidR="00BF1005" w:rsidRPr="008E1F1C" w:rsidRDefault="002F2A1F">
            <w:r w:rsidRPr="008E1F1C">
              <w:rPr>
                <w:color w:val="808080"/>
                <w:sz w:val="26"/>
                <w:szCs w:val="26"/>
              </w:rPr>
              <w:t>Click or tap here to enter text.</w:t>
            </w:r>
          </w:p>
        </w:tc>
        <w:tc>
          <w:tcPr>
            <w:tcW w:w="3686" w:type="dxa"/>
          </w:tcPr>
          <w:p w14:paraId="2E44738E" w14:textId="77777777" w:rsidR="00BF1005" w:rsidRPr="008E1F1C" w:rsidRDefault="002F2A1F">
            <w:r w:rsidRPr="008E1F1C">
              <w:rPr>
                <w:color w:val="808080"/>
                <w:sz w:val="26"/>
                <w:szCs w:val="26"/>
              </w:rPr>
              <w:t>Click or tap here to enter text.</w:t>
            </w:r>
          </w:p>
        </w:tc>
        <w:tc>
          <w:tcPr>
            <w:tcW w:w="3686" w:type="dxa"/>
          </w:tcPr>
          <w:p w14:paraId="1311DBC4" w14:textId="77777777" w:rsidR="00BF1005" w:rsidRPr="008E1F1C" w:rsidRDefault="002F2A1F">
            <w:r w:rsidRPr="008E1F1C">
              <w:rPr>
                <w:color w:val="808080"/>
                <w:sz w:val="26"/>
                <w:szCs w:val="26"/>
              </w:rPr>
              <w:t>Click or tap here to enter text.</w:t>
            </w:r>
          </w:p>
        </w:tc>
        <w:tc>
          <w:tcPr>
            <w:tcW w:w="4246" w:type="dxa"/>
          </w:tcPr>
          <w:p w14:paraId="2F28A520" w14:textId="77777777" w:rsidR="00BF1005" w:rsidRPr="008E1F1C" w:rsidRDefault="002F2A1F">
            <w:r w:rsidRPr="008E1F1C">
              <w:rPr>
                <w:color w:val="808080"/>
                <w:sz w:val="26"/>
                <w:szCs w:val="26"/>
              </w:rPr>
              <w:t>Click or tap here to enter text.</w:t>
            </w:r>
          </w:p>
        </w:tc>
      </w:tr>
      <w:tr w:rsidR="00BF1005" w:rsidRPr="008E1F1C" w14:paraId="0F48D057" w14:textId="77777777">
        <w:tc>
          <w:tcPr>
            <w:tcW w:w="3686" w:type="dxa"/>
          </w:tcPr>
          <w:p w14:paraId="3391FB76" w14:textId="77777777" w:rsidR="00BF1005" w:rsidRPr="008E1F1C" w:rsidRDefault="002F2A1F">
            <w:r w:rsidRPr="008E1F1C">
              <w:rPr>
                <w:color w:val="808080"/>
                <w:sz w:val="26"/>
                <w:szCs w:val="26"/>
              </w:rPr>
              <w:t>Click or tap here to enter text.</w:t>
            </w:r>
          </w:p>
        </w:tc>
        <w:tc>
          <w:tcPr>
            <w:tcW w:w="3686" w:type="dxa"/>
          </w:tcPr>
          <w:p w14:paraId="0268BD54" w14:textId="77777777" w:rsidR="00BF1005" w:rsidRPr="008E1F1C" w:rsidRDefault="002F2A1F">
            <w:r w:rsidRPr="008E1F1C">
              <w:rPr>
                <w:color w:val="808080"/>
                <w:sz w:val="26"/>
                <w:szCs w:val="26"/>
              </w:rPr>
              <w:t>Click or tap here to enter text.</w:t>
            </w:r>
          </w:p>
        </w:tc>
        <w:tc>
          <w:tcPr>
            <w:tcW w:w="3686" w:type="dxa"/>
          </w:tcPr>
          <w:p w14:paraId="073402BB" w14:textId="77777777" w:rsidR="00BF1005" w:rsidRPr="008E1F1C" w:rsidRDefault="002F2A1F">
            <w:r w:rsidRPr="008E1F1C">
              <w:rPr>
                <w:color w:val="808080"/>
                <w:sz w:val="26"/>
                <w:szCs w:val="26"/>
              </w:rPr>
              <w:t>Click or tap here to enter text.</w:t>
            </w:r>
          </w:p>
        </w:tc>
        <w:tc>
          <w:tcPr>
            <w:tcW w:w="4246" w:type="dxa"/>
          </w:tcPr>
          <w:p w14:paraId="715970C9" w14:textId="77777777" w:rsidR="00BF1005" w:rsidRPr="008E1F1C" w:rsidRDefault="002F2A1F">
            <w:r w:rsidRPr="008E1F1C">
              <w:rPr>
                <w:color w:val="808080"/>
                <w:sz w:val="26"/>
                <w:szCs w:val="26"/>
              </w:rPr>
              <w:t>Click or tap here to enter text.</w:t>
            </w:r>
          </w:p>
        </w:tc>
      </w:tr>
      <w:tr w:rsidR="00BF1005" w:rsidRPr="008E1F1C" w14:paraId="29F2FDC4" w14:textId="77777777">
        <w:tc>
          <w:tcPr>
            <w:tcW w:w="3686" w:type="dxa"/>
          </w:tcPr>
          <w:p w14:paraId="776D5193" w14:textId="77777777" w:rsidR="00BF1005" w:rsidRPr="008E1F1C" w:rsidRDefault="002F2A1F">
            <w:r w:rsidRPr="008E1F1C">
              <w:rPr>
                <w:color w:val="808080"/>
                <w:sz w:val="26"/>
                <w:szCs w:val="26"/>
              </w:rPr>
              <w:t>Click or tap here to enter text.</w:t>
            </w:r>
          </w:p>
        </w:tc>
        <w:tc>
          <w:tcPr>
            <w:tcW w:w="3686" w:type="dxa"/>
          </w:tcPr>
          <w:p w14:paraId="37DF688B" w14:textId="77777777" w:rsidR="00BF1005" w:rsidRPr="008E1F1C" w:rsidRDefault="002F2A1F">
            <w:r w:rsidRPr="008E1F1C">
              <w:rPr>
                <w:color w:val="808080"/>
                <w:sz w:val="26"/>
                <w:szCs w:val="26"/>
              </w:rPr>
              <w:t>Click or tap here to enter text.</w:t>
            </w:r>
          </w:p>
        </w:tc>
        <w:tc>
          <w:tcPr>
            <w:tcW w:w="3686" w:type="dxa"/>
          </w:tcPr>
          <w:p w14:paraId="10BA64F4" w14:textId="77777777" w:rsidR="00BF1005" w:rsidRPr="008E1F1C" w:rsidRDefault="002F2A1F">
            <w:r w:rsidRPr="008E1F1C">
              <w:rPr>
                <w:color w:val="808080"/>
                <w:sz w:val="26"/>
                <w:szCs w:val="26"/>
              </w:rPr>
              <w:t>Click or tap here to enter text.</w:t>
            </w:r>
          </w:p>
        </w:tc>
        <w:tc>
          <w:tcPr>
            <w:tcW w:w="4246" w:type="dxa"/>
          </w:tcPr>
          <w:p w14:paraId="59BFB0EB" w14:textId="77777777" w:rsidR="00BF1005" w:rsidRPr="008E1F1C" w:rsidRDefault="002F2A1F">
            <w:r w:rsidRPr="008E1F1C">
              <w:rPr>
                <w:color w:val="808080"/>
                <w:sz w:val="26"/>
                <w:szCs w:val="26"/>
              </w:rPr>
              <w:t>Click or tap here to enter text.</w:t>
            </w:r>
          </w:p>
        </w:tc>
      </w:tr>
      <w:tr w:rsidR="00BF1005" w:rsidRPr="008E1F1C" w14:paraId="2E8BB660" w14:textId="77777777">
        <w:tc>
          <w:tcPr>
            <w:tcW w:w="3686" w:type="dxa"/>
          </w:tcPr>
          <w:p w14:paraId="69FE0C3C" w14:textId="77777777" w:rsidR="00BF1005" w:rsidRPr="008E1F1C" w:rsidRDefault="002F2A1F">
            <w:r w:rsidRPr="008E1F1C">
              <w:rPr>
                <w:color w:val="808080"/>
                <w:sz w:val="26"/>
                <w:szCs w:val="26"/>
              </w:rPr>
              <w:t>Click or tap here to enter text.</w:t>
            </w:r>
          </w:p>
        </w:tc>
        <w:tc>
          <w:tcPr>
            <w:tcW w:w="3686" w:type="dxa"/>
          </w:tcPr>
          <w:p w14:paraId="5228574D" w14:textId="77777777" w:rsidR="00BF1005" w:rsidRPr="008E1F1C" w:rsidRDefault="002F2A1F">
            <w:r w:rsidRPr="008E1F1C">
              <w:rPr>
                <w:color w:val="808080"/>
                <w:sz w:val="26"/>
                <w:szCs w:val="26"/>
              </w:rPr>
              <w:t>Click or tap here to enter text.</w:t>
            </w:r>
          </w:p>
        </w:tc>
        <w:tc>
          <w:tcPr>
            <w:tcW w:w="3686" w:type="dxa"/>
          </w:tcPr>
          <w:p w14:paraId="70AA0853" w14:textId="77777777" w:rsidR="00BF1005" w:rsidRPr="008E1F1C" w:rsidRDefault="002F2A1F">
            <w:r w:rsidRPr="008E1F1C">
              <w:rPr>
                <w:color w:val="808080"/>
                <w:sz w:val="26"/>
                <w:szCs w:val="26"/>
              </w:rPr>
              <w:t>Click or tap here to enter text.</w:t>
            </w:r>
          </w:p>
        </w:tc>
        <w:tc>
          <w:tcPr>
            <w:tcW w:w="4246" w:type="dxa"/>
          </w:tcPr>
          <w:p w14:paraId="460E52CF" w14:textId="77777777" w:rsidR="00BF1005" w:rsidRPr="008E1F1C" w:rsidRDefault="002F2A1F">
            <w:r w:rsidRPr="008E1F1C">
              <w:rPr>
                <w:color w:val="808080"/>
                <w:sz w:val="26"/>
                <w:szCs w:val="26"/>
              </w:rPr>
              <w:t>Click or tap here to enter text.</w:t>
            </w:r>
          </w:p>
        </w:tc>
      </w:tr>
      <w:tr w:rsidR="00BF1005" w:rsidRPr="008E1F1C" w14:paraId="4AB7106D" w14:textId="77777777">
        <w:tc>
          <w:tcPr>
            <w:tcW w:w="3686" w:type="dxa"/>
          </w:tcPr>
          <w:p w14:paraId="40E05F49" w14:textId="77777777" w:rsidR="00BF1005" w:rsidRPr="008E1F1C" w:rsidRDefault="002F2A1F">
            <w:r w:rsidRPr="008E1F1C">
              <w:rPr>
                <w:color w:val="808080"/>
                <w:sz w:val="26"/>
                <w:szCs w:val="26"/>
              </w:rPr>
              <w:t>Click or tap here to enter text.</w:t>
            </w:r>
          </w:p>
        </w:tc>
        <w:tc>
          <w:tcPr>
            <w:tcW w:w="3686" w:type="dxa"/>
          </w:tcPr>
          <w:p w14:paraId="7AB44843" w14:textId="77777777" w:rsidR="00BF1005" w:rsidRPr="008E1F1C" w:rsidRDefault="002F2A1F">
            <w:r w:rsidRPr="008E1F1C">
              <w:rPr>
                <w:color w:val="808080"/>
                <w:sz w:val="26"/>
                <w:szCs w:val="26"/>
              </w:rPr>
              <w:t>Click or tap here to enter text.</w:t>
            </w:r>
          </w:p>
        </w:tc>
        <w:tc>
          <w:tcPr>
            <w:tcW w:w="3686" w:type="dxa"/>
          </w:tcPr>
          <w:p w14:paraId="71451CE3" w14:textId="77777777" w:rsidR="00BF1005" w:rsidRPr="008E1F1C" w:rsidRDefault="002F2A1F">
            <w:r w:rsidRPr="008E1F1C">
              <w:rPr>
                <w:color w:val="808080"/>
                <w:sz w:val="26"/>
                <w:szCs w:val="26"/>
              </w:rPr>
              <w:t>Click or tap here to enter text.</w:t>
            </w:r>
          </w:p>
        </w:tc>
        <w:tc>
          <w:tcPr>
            <w:tcW w:w="4246" w:type="dxa"/>
          </w:tcPr>
          <w:p w14:paraId="037215B2" w14:textId="77777777" w:rsidR="00BF1005" w:rsidRPr="008E1F1C" w:rsidRDefault="002F2A1F">
            <w:pPr>
              <w:rPr>
                <w:b/>
                <w:color w:val="1F3864"/>
                <w:sz w:val="26"/>
                <w:szCs w:val="26"/>
              </w:rPr>
            </w:pPr>
            <w:r w:rsidRPr="008E1F1C">
              <w:rPr>
                <w:color w:val="808080"/>
                <w:sz w:val="26"/>
                <w:szCs w:val="26"/>
              </w:rPr>
              <w:t>Click or tap here to enter text.</w:t>
            </w:r>
          </w:p>
        </w:tc>
      </w:tr>
      <w:tr w:rsidR="00BF1005" w:rsidRPr="008E1F1C" w14:paraId="77DA2E22" w14:textId="77777777">
        <w:tc>
          <w:tcPr>
            <w:tcW w:w="3686" w:type="dxa"/>
          </w:tcPr>
          <w:p w14:paraId="6BFDF95D" w14:textId="77777777" w:rsidR="00BF1005" w:rsidRPr="008E1F1C" w:rsidRDefault="002F2A1F">
            <w:r w:rsidRPr="008E1F1C">
              <w:rPr>
                <w:color w:val="808080"/>
                <w:sz w:val="26"/>
                <w:szCs w:val="26"/>
              </w:rPr>
              <w:t>Click or tap here to enter text.</w:t>
            </w:r>
          </w:p>
        </w:tc>
        <w:tc>
          <w:tcPr>
            <w:tcW w:w="3686" w:type="dxa"/>
          </w:tcPr>
          <w:p w14:paraId="095467D7" w14:textId="77777777" w:rsidR="00BF1005" w:rsidRPr="008E1F1C" w:rsidRDefault="002F2A1F">
            <w:r w:rsidRPr="008E1F1C">
              <w:rPr>
                <w:color w:val="808080"/>
                <w:sz w:val="26"/>
                <w:szCs w:val="26"/>
              </w:rPr>
              <w:t>Click or tap here to enter text.</w:t>
            </w:r>
          </w:p>
        </w:tc>
        <w:tc>
          <w:tcPr>
            <w:tcW w:w="3686" w:type="dxa"/>
          </w:tcPr>
          <w:p w14:paraId="06204ABF" w14:textId="77777777" w:rsidR="00BF1005" w:rsidRPr="008E1F1C" w:rsidRDefault="002F2A1F">
            <w:r w:rsidRPr="008E1F1C">
              <w:rPr>
                <w:color w:val="808080"/>
                <w:sz w:val="26"/>
                <w:szCs w:val="26"/>
              </w:rPr>
              <w:t>Click or tap here to enter text.</w:t>
            </w:r>
          </w:p>
        </w:tc>
        <w:tc>
          <w:tcPr>
            <w:tcW w:w="4246" w:type="dxa"/>
          </w:tcPr>
          <w:p w14:paraId="1FE0383D" w14:textId="77777777" w:rsidR="00BF1005" w:rsidRPr="008E1F1C" w:rsidRDefault="002F2A1F">
            <w:pPr>
              <w:rPr>
                <w:b/>
                <w:color w:val="1F3864"/>
                <w:sz w:val="26"/>
                <w:szCs w:val="26"/>
              </w:rPr>
            </w:pPr>
            <w:r w:rsidRPr="008E1F1C">
              <w:rPr>
                <w:color w:val="808080"/>
                <w:sz w:val="26"/>
                <w:szCs w:val="26"/>
              </w:rPr>
              <w:t>Click or tap here to enter text.</w:t>
            </w:r>
          </w:p>
        </w:tc>
      </w:tr>
      <w:tr w:rsidR="00BF1005" w:rsidRPr="008E1F1C" w14:paraId="2FBB292F" w14:textId="77777777">
        <w:tc>
          <w:tcPr>
            <w:tcW w:w="3686" w:type="dxa"/>
          </w:tcPr>
          <w:p w14:paraId="0828D47A" w14:textId="77777777" w:rsidR="00BF1005" w:rsidRPr="008E1F1C" w:rsidRDefault="002F2A1F">
            <w:r w:rsidRPr="008E1F1C">
              <w:rPr>
                <w:color w:val="808080"/>
                <w:sz w:val="26"/>
                <w:szCs w:val="26"/>
              </w:rPr>
              <w:t>Click or tap here to enter text.</w:t>
            </w:r>
          </w:p>
        </w:tc>
        <w:tc>
          <w:tcPr>
            <w:tcW w:w="3686" w:type="dxa"/>
          </w:tcPr>
          <w:p w14:paraId="216C0531" w14:textId="77777777" w:rsidR="00BF1005" w:rsidRPr="008E1F1C" w:rsidRDefault="002F2A1F">
            <w:r w:rsidRPr="008E1F1C">
              <w:rPr>
                <w:color w:val="808080"/>
                <w:sz w:val="26"/>
                <w:szCs w:val="26"/>
              </w:rPr>
              <w:t>Click or tap here to enter text.</w:t>
            </w:r>
          </w:p>
        </w:tc>
        <w:tc>
          <w:tcPr>
            <w:tcW w:w="3686" w:type="dxa"/>
          </w:tcPr>
          <w:p w14:paraId="480FFD78" w14:textId="77777777" w:rsidR="00BF1005" w:rsidRPr="008E1F1C" w:rsidRDefault="002F2A1F">
            <w:r w:rsidRPr="008E1F1C">
              <w:rPr>
                <w:color w:val="808080"/>
                <w:sz w:val="26"/>
                <w:szCs w:val="26"/>
              </w:rPr>
              <w:t>Click or tap here to enter text.</w:t>
            </w:r>
          </w:p>
        </w:tc>
        <w:tc>
          <w:tcPr>
            <w:tcW w:w="4246" w:type="dxa"/>
          </w:tcPr>
          <w:p w14:paraId="287BC82D" w14:textId="77777777" w:rsidR="00BF1005" w:rsidRPr="008E1F1C" w:rsidRDefault="002F2A1F">
            <w:pPr>
              <w:rPr>
                <w:b/>
                <w:color w:val="1F3864"/>
                <w:sz w:val="26"/>
                <w:szCs w:val="26"/>
              </w:rPr>
            </w:pPr>
            <w:r w:rsidRPr="008E1F1C">
              <w:rPr>
                <w:color w:val="808080"/>
                <w:sz w:val="26"/>
                <w:szCs w:val="26"/>
              </w:rPr>
              <w:t>Click or tap here to enter text.</w:t>
            </w:r>
          </w:p>
        </w:tc>
      </w:tr>
      <w:tr w:rsidR="00BF1005" w:rsidRPr="008E1F1C" w14:paraId="0ED7652B" w14:textId="77777777">
        <w:tc>
          <w:tcPr>
            <w:tcW w:w="3686" w:type="dxa"/>
          </w:tcPr>
          <w:p w14:paraId="3A27CAD0" w14:textId="77777777" w:rsidR="00BF1005" w:rsidRPr="008E1F1C" w:rsidRDefault="002F2A1F">
            <w:r w:rsidRPr="008E1F1C">
              <w:rPr>
                <w:color w:val="808080"/>
                <w:sz w:val="26"/>
                <w:szCs w:val="26"/>
              </w:rPr>
              <w:t>Click or tap here to enter text.</w:t>
            </w:r>
          </w:p>
        </w:tc>
        <w:tc>
          <w:tcPr>
            <w:tcW w:w="3686" w:type="dxa"/>
          </w:tcPr>
          <w:p w14:paraId="239C6621" w14:textId="77777777" w:rsidR="00BF1005" w:rsidRPr="008E1F1C" w:rsidRDefault="002F2A1F">
            <w:r w:rsidRPr="008E1F1C">
              <w:rPr>
                <w:color w:val="808080"/>
                <w:sz w:val="26"/>
                <w:szCs w:val="26"/>
              </w:rPr>
              <w:t>Click or tap here to enter text.</w:t>
            </w:r>
          </w:p>
        </w:tc>
        <w:tc>
          <w:tcPr>
            <w:tcW w:w="3686" w:type="dxa"/>
          </w:tcPr>
          <w:p w14:paraId="4206CE4A" w14:textId="77777777" w:rsidR="00BF1005" w:rsidRPr="008E1F1C" w:rsidRDefault="002F2A1F">
            <w:r w:rsidRPr="008E1F1C">
              <w:rPr>
                <w:color w:val="808080"/>
                <w:sz w:val="26"/>
                <w:szCs w:val="26"/>
              </w:rPr>
              <w:t>Click or tap here to enter text.</w:t>
            </w:r>
          </w:p>
        </w:tc>
        <w:tc>
          <w:tcPr>
            <w:tcW w:w="4246" w:type="dxa"/>
          </w:tcPr>
          <w:p w14:paraId="1A24BF9B" w14:textId="77777777" w:rsidR="00BF1005" w:rsidRPr="008E1F1C" w:rsidRDefault="002F2A1F">
            <w:r w:rsidRPr="008E1F1C">
              <w:rPr>
                <w:color w:val="808080"/>
                <w:sz w:val="26"/>
                <w:szCs w:val="26"/>
              </w:rPr>
              <w:t>Click or tap here to enter text.</w:t>
            </w:r>
          </w:p>
        </w:tc>
      </w:tr>
      <w:tr w:rsidR="00BF1005" w:rsidRPr="008E1F1C" w14:paraId="514EE1F3" w14:textId="77777777">
        <w:tc>
          <w:tcPr>
            <w:tcW w:w="15304" w:type="dxa"/>
            <w:gridSpan w:val="4"/>
          </w:tcPr>
          <w:p w14:paraId="7850DD83" w14:textId="77777777" w:rsidR="00BF1005" w:rsidRPr="008E1F1C" w:rsidRDefault="002F2A1F">
            <w:pPr>
              <w:jc w:val="center"/>
              <w:rPr>
                <w:b/>
                <w:color w:val="1F3864"/>
                <w:sz w:val="36"/>
                <w:szCs w:val="36"/>
              </w:rPr>
            </w:pPr>
            <w:r w:rsidRPr="008E1F1C">
              <w:rPr>
                <w:b/>
                <w:color w:val="1F3864"/>
                <w:sz w:val="36"/>
                <w:szCs w:val="36"/>
              </w:rPr>
              <w:t xml:space="preserve">Person 4 </w:t>
            </w:r>
            <w:r w:rsidRPr="008E1F1C">
              <w:rPr>
                <w:color w:val="808080"/>
              </w:rPr>
              <w:t>Click here to enter name.</w:t>
            </w:r>
          </w:p>
        </w:tc>
      </w:tr>
      <w:tr w:rsidR="00BF1005" w:rsidRPr="008E1F1C" w14:paraId="079996D4" w14:textId="77777777">
        <w:tc>
          <w:tcPr>
            <w:tcW w:w="3686" w:type="dxa"/>
          </w:tcPr>
          <w:p w14:paraId="5A3F0EC1" w14:textId="77777777" w:rsidR="00BF1005" w:rsidRPr="008E1F1C" w:rsidRDefault="002F2A1F">
            <w:pPr>
              <w:rPr>
                <w:b/>
                <w:color w:val="1F3864"/>
                <w:sz w:val="36"/>
                <w:szCs w:val="36"/>
              </w:rPr>
            </w:pPr>
            <w:r w:rsidRPr="008E1F1C">
              <w:rPr>
                <w:b/>
                <w:color w:val="1F3864"/>
                <w:sz w:val="36"/>
                <w:szCs w:val="36"/>
              </w:rPr>
              <w:t>Date</w:t>
            </w:r>
          </w:p>
        </w:tc>
        <w:tc>
          <w:tcPr>
            <w:tcW w:w="3686" w:type="dxa"/>
          </w:tcPr>
          <w:p w14:paraId="4025D609" w14:textId="77777777" w:rsidR="00BF1005" w:rsidRPr="008E1F1C" w:rsidRDefault="002F2A1F">
            <w:pPr>
              <w:rPr>
                <w:b/>
                <w:color w:val="1F3864"/>
                <w:sz w:val="36"/>
                <w:szCs w:val="36"/>
              </w:rPr>
            </w:pPr>
            <w:r w:rsidRPr="008E1F1C">
              <w:rPr>
                <w:b/>
                <w:color w:val="1F3864"/>
                <w:sz w:val="36"/>
                <w:szCs w:val="36"/>
              </w:rPr>
              <w:t>Title of CPD</w:t>
            </w:r>
          </w:p>
        </w:tc>
        <w:tc>
          <w:tcPr>
            <w:tcW w:w="3686" w:type="dxa"/>
          </w:tcPr>
          <w:p w14:paraId="0690DB88" w14:textId="77777777" w:rsidR="00BF1005" w:rsidRPr="008E1F1C" w:rsidRDefault="002F2A1F">
            <w:pPr>
              <w:rPr>
                <w:b/>
                <w:color w:val="1F3864"/>
                <w:sz w:val="36"/>
                <w:szCs w:val="36"/>
              </w:rPr>
            </w:pPr>
            <w:r w:rsidRPr="008E1F1C">
              <w:rPr>
                <w:b/>
                <w:color w:val="1F3864"/>
                <w:sz w:val="36"/>
                <w:szCs w:val="36"/>
              </w:rPr>
              <w:t>Duration (hours)</w:t>
            </w:r>
          </w:p>
        </w:tc>
        <w:tc>
          <w:tcPr>
            <w:tcW w:w="4246" w:type="dxa"/>
          </w:tcPr>
          <w:p w14:paraId="7E42B616" w14:textId="77777777" w:rsidR="00BF1005" w:rsidRPr="008E1F1C" w:rsidRDefault="002F2A1F">
            <w:pPr>
              <w:rPr>
                <w:b/>
                <w:color w:val="1F3864"/>
                <w:sz w:val="36"/>
                <w:szCs w:val="36"/>
              </w:rPr>
            </w:pPr>
            <w:r w:rsidRPr="008E1F1C">
              <w:rPr>
                <w:b/>
                <w:color w:val="1F3864"/>
                <w:sz w:val="36"/>
                <w:szCs w:val="36"/>
              </w:rPr>
              <w:t>CPD provider</w:t>
            </w:r>
          </w:p>
          <w:p w14:paraId="60506758" w14:textId="77777777" w:rsidR="00BF1005" w:rsidRPr="008E1F1C" w:rsidRDefault="00BF1005">
            <w:pPr>
              <w:rPr>
                <w:b/>
                <w:color w:val="1F3864"/>
                <w:sz w:val="36"/>
                <w:szCs w:val="36"/>
              </w:rPr>
            </w:pPr>
          </w:p>
        </w:tc>
      </w:tr>
      <w:tr w:rsidR="00BF1005" w:rsidRPr="008E1F1C" w14:paraId="7141C42A" w14:textId="77777777">
        <w:tc>
          <w:tcPr>
            <w:tcW w:w="3686" w:type="dxa"/>
          </w:tcPr>
          <w:p w14:paraId="2A3C0029" w14:textId="77777777" w:rsidR="00BF1005" w:rsidRPr="008E1F1C" w:rsidRDefault="002F2A1F">
            <w:pPr>
              <w:rPr>
                <w:b/>
                <w:color w:val="1F3864"/>
                <w:sz w:val="36"/>
                <w:szCs w:val="36"/>
              </w:rPr>
            </w:pPr>
            <w:r w:rsidRPr="008E1F1C">
              <w:rPr>
                <w:color w:val="808080"/>
                <w:sz w:val="26"/>
                <w:szCs w:val="26"/>
              </w:rPr>
              <w:t>Click or tap here to enter text.</w:t>
            </w:r>
          </w:p>
        </w:tc>
        <w:tc>
          <w:tcPr>
            <w:tcW w:w="3686" w:type="dxa"/>
          </w:tcPr>
          <w:p w14:paraId="5ADEE0C3" w14:textId="77777777" w:rsidR="00BF1005" w:rsidRPr="008E1F1C" w:rsidRDefault="002F2A1F">
            <w:r w:rsidRPr="008E1F1C">
              <w:rPr>
                <w:color w:val="808080"/>
                <w:sz w:val="26"/>
                <w:szCs w:val="26"/>
              </w:rPr>
              <w:t>Click or tap here to enter text.</w:t>
            </w:r>
          </w:p>
        </w:tc>
        <w:tc>
          <w:tcPr>
            <w:tcW w:w="3686" w:type="dxa"/>
          </w:tcPr>
          <w:p w14:paraId="336177B3" w14:textId="77777777" w:rsidR="00BF1005" w:rsidRPr="008E1F1C" w:rsidRDefault="002F2A1F">
            <w:r w:rsidRPr="008E1F1C">
              <w:rPr>
                <w:color w:val="808080"/>
                <w:sz w:val="26"/>
                <w:szCs w:val="26"/>
              </w:rPr>
              <w:t>Click or tap here to enter text.</w:t>
            </w:r>
          </w:p>
        </w:tc>
        <w:tc>
          <w:tcPr>
            <w:tcW w:w="4246" w:type="dxa"/>
          </w:tcPr>
          <w:p w14:paraId="3D39E638" w14:textId="77777777" w:rsidR="00BF1005" w:rsidRPr="008E1F1C" w:rsidRDefault="002F2A1F">
            <w:r w:rsidRPr="008E1F1C">
              <w:rPr>
                <w:color w:val="808080"/>
                <w:sz w:val="26"/>
                <w:szCs w:val="26"/>
              </w:rPr>
              <w:t>Click or tap here to enter text.</w:t>
            </w:r>
          </w:p>
        </w:tc>
      </w:tr>
      <w:tr w:rsidR="00BF1005" w:rsidRPr="008E1F1C" w14:paraId="042B188B" w14:textId="77777777">
        <w:tc>
          <w:tcPr>
            <w:tcW w:w="3686" w:type="dxa"/>
          </w:tcPr>
          <w:p w14:paraId="030F6697" w14:textId="77777777" w:rsidR="00BF1005" w:rsidRPr="008E1F1C" w:rsidRDefault="002F2A1F">
            <w:r w:rsidRPr="008E1F1C">
              <w:rPr>
                <w:color w:val="808080"/>
                <w:sz w:val="26"/>
                <w:szCs w:val="26"/>
              </w:rPr>
              <w:t>Click or tap here to enter text.</w:t>
            </w:r>
          </w:p>
        </w:tc>
        <w:tc>
          <w:tcPr>
            <w:tcW w:w="3686" w:type="dxa"/>
          </w:tcPr>
          <w:p w14:paraId="00DF4E8E" w14:textId="77777777" w:rsidR="00BF1005" w:rsidRPr="008E1F1C" w:rsidRDefault="002F2A1F">
            <w:r w:rsidRPr="008E1F1C">
              <w:rPr>
                <w:color w:val="808080"/>
                <w:sz w:val="26"/>
                <w:szCs w:val="26"/>
              </w:rPr>
              <w:t>Click or tap here to enter text.</w:t>
            </w:r>
          </w:p>
        </w:tc>
        <w:tc>
          <w:tcPr>
            <w:tcW w:w="3686" w:type="dxa"/>
          </w:tcPr>
          <w:p w14:paraId="11D54AB3" w14:textId="77777777" w:rsidR="00BF1005" w:rsidRPr="008E1F1C" w:rsidRDefault="002F2A1F">
            <w:r w:rsidRPr="008E1F1C">
              <w:rPr>
                <w:color w:val="808080"/>
                <w:sz w:val="26"/>
                <w:szCs w:val="26"/>
              </w:rPr>
              <w:t>Click or tap here to enter text.</w:t>
            </w:r>
          </w:p>
        </w:tc>
        <w:tc>
          <w:tcPr>
            <w:tcW w:w="4246" w:type="dxa"/>
          </w:tcPr>
          <w:p w14:paraId="3E9F6679" w14:textId="77777777" w:rsidR="00BF1005" w:rsidRPr="008E1F1C" w:rsidRDefault="002F2A1F">
            <w:r w:rsidRPr="008E1F1C">
              <w:rPr>
                <w:color w:val="808080"/>
                <w:sz w:val="26"/>
                <w:szCs w:val="26"/>
              </w:rPr>
              <w:t>Click or tap here to enter text.</w:t>
            </w:r>
          </w:p>
        </w:tc>
      </w:tr>
      <w:tr w:rsidR="00BF1005" w:rsidRPr="008E1F1C" w14:paraId="6F53B84A" w14:textId="77777777">
        <w:tc>
          <w:tcPr>
            <w:tcW w:w="3686" w:type="dxa"/>
          </w:tcPr>
          <w:p w14:paraId="0459375C" w14:textId="77777777" w:rsidR="00BF1005" w:rsidRPr="008E1F1C" w:rsidRDefault="002F2A1F">
            <w:r w:rsidRPr="008E1F1C">
              <w:rPr>
                <w:color w:val="808080"/>
                <w:sz w:val="26"/>
                <w:szCs w:val="26"/>
              </w:rPr>
              <w:t>Click or tap here to enter text.</w:t>
            </w:r>
          </w:p>
        </w:tc>
        <w:tc>
          <w:tcPr>
            <w:tcW w:w="3686" w:type="dxa"/>
          </w:tcPr>
          <w:p w14:paraId="6DAD7400" w14:textId="77777777" w:rsidR="00BF1005" w:rsidRPr="008E1F1C" w:rsidRDefault="002F2A1F">
            <w:r w:rsidRPr="008E1F1C">
              <w:rPr>
                <w:color w:val="808080"/>
                <w:sz w:val="26"/>
                <w:szCs w:val="26"/>
              </w:rPr>
              <w:t>Click or tap here to enter text.</w:t>
            </w:r>
          </w:p>
        </w:tc>
        <w:tc>
          <w:tcPr>
            <w:tcW w:w="3686" w:type="dxa"/>
          </w:tcPr>
          <w:p w14:paraId="32480AF4" w14:textId="77777777" w:rsidR="00BF1005" w:rsidRPr="008E1F1C" w:rsidRDefault="002F2A1F">
            <w:r w:rsidRPr="008E1F1C">
              <w:rPr>
                <w:color w:val="808080"/>
                <w:sz w:val="26"/>
                <w:szCs w:val="26"/>
              </w:rPr>
              <w:t>Click or tap here to enter text.</w:t>
            </w:r>
          </w:p>
        </w:tc>
        <w:tc>
          <w:tcPr>
            <w:tcW w:w="4246" w:type="dxa"/>
          </w:tcPr>
          <w:p w14:paraId="10D8FC4C" w14:textId="77777777" w:rsidR="00BF1005" w:rsidRPr="008E1F1C" w:rsidRDefault="002F2A1F">
            <w:r w:rsidRPr="008E1F1C">
              <w:rPr>
                <w:color w:val="808080"/>
                <w:sz w:val="26"/>
                <w:szCs w:val="26"/>
              </w:rPr>
              <w:t>Click or tap here to enter text.</w:t>
            </w:r>
          </w:p>
        </w:tc>
      </w:tr>
      <w:tr w:rsidR="00BF1005" w:rsidRPr="008E1F1C" w14:paraId="4320D487" w14:textId="77777777">
        <w:tc>
          <w:tcPr>
            <w:tcW w:w="3686" w:type="dxa"/>
          </w:tcPr>
          <w:p w14:paraId="79D1D010" w14:textId="77777777" w:rsidR="00BF1005" w:rsidRPr="008E1F1C" w:rsidRDefault="002F2A1F">
            <w:r w:rsidRPr="008E1F1C">
              <w:rPr>
                <w:color w:val="808080"/>
                <w:sz w:val="26"/>
                <w:szCs w:val="26"/>
              </w:rPr>
              <w:t>Click or tap here to enter text.</w:t>
            </w:r>
          </w:p>
        </w:tc>
        <w:tc>
          <w:tcPr>
            <w:tcW w:w="3686" w:type="dxa"/>
          </w:tcPr>
          <w:p w14:paraId="0127E649" w14:textId="77777777" w:rsidR="00BF1005" w:rsidRPr="008E1F1C" w:rsidRDefault="002F2A1F">
            <w:r w:rsidRPr="008E1F1C">
              <w:rPr>
                <w:color w:val="808080"/>
                <w:sz w:val="26"/>
                <w:szCs w:val="26"/>
              </w:rPr>
              <w:t>Click or tap here to enter text.</w:t>
            </w:r>
          </w:p>
        </w:tc>
        <w:tc>
          <w:tcPr>
            <w:tcW w:w="3686" w:type="dxa"/>
          </w:tcPr>
          <w:p w14:paraId="72BA245B" w14:textId="77777777" w:rsidR="00BF1005" w:rsidRPr="008E1F1C" w:rsidRDefault="002F2A1F">
            <w:r w:rsidRPr="008E1F1C">
              <w:rPr>
                <w:color w:val="808080"/>
                <w:sz w:val="26"/>
                <w:szCs w:val="26"/>
              </w:rPr>
              <w:t>Click or tap here to enter text.</w:t>
            </w:r>
          </w:p>
        </w:tc>
        <w:tc>
          <w:tcPr>
            <w:tcW w:w="4246" w:type="dxa"/>
          </w:tcPr>
          <w:p w14:paraId="6A11ACD8" w14:textId="77777777" w:rsidR="00BF1005" w:rsidRPr="008E1F1C" w:rsidRDefault="002F2A1F">
            <w:r w:rsidRPr="008E1F1C">
              <w:rPr>
                <w:color w:val="808080"/>
                <w:sz w:val="26"/>
                <w:szCs w:val="26"/>
              </w:rPr>
              <w:t>Click or tap here to enter text.</w:t>
            </w:r>
          </w:p>
        </w:tc>
      </w:tr>
      <w:tr w:rsidR="00BF1005" w:rsidRPr="008E1F1C" w14:paraId="3F8907A7" w14:textId="77777777">
        <w:tc>
          <w:tcPr>
            <w:tcW w:w="3686" w:type="dxa"/>
          </w:tcPr>
          <w:p w14:paraId="5D8614C2" w14:textId="77777777" w:rsidR="00BF1005" w:rsidRPr="008E1F1C" w:rsidRDefault="002F2A1F">
            <w:r w:rsidRPr="008E1F1C">
              <w:rPr>
                <w:color w:val="808080"/>
                <w:sz w:val="26"/>
                <w:szCs w:val="26"/>
              </w:rPr>
              <w:t>Click or tap here to enter text.</w:t>
            </w:r>
          </w:p>
        </w:tc>
        <w:tc>
          <w:tcPr>
            <w:tcW w:w="3686" w:type="dxa"/>
          </w:tcPr>
          <w:p w14:paraId="7BD74EE2" w14:textId="77777777" w:rsidR="00BF1005" w:rsidRPr="008E1F1C" w:rsidRDefault="002F2A1F">
            <w:r w:rsidRPr="008E1F1C">
              <w:rPr>
                <w:color w:val="808080"/>
                <w:sz w:val="26"/>
                <w:szCs w:val="26"/>
              </w:rPr>
              <w:t>Click or tap here to enter text.</w:t>
            </w:r>
          </w:p>
        </w:tc>
        <w:tc>
          <w:tcPr>
            <w:tcW w:w="3686" w:type="dxa"/>
          </w:tcPr>
          <w:p w14:paraId="0DFA3056" w14:textId="77777777" w:rsidR="00BF1005" w:rsidRPr="008E1F1C" w:rsidRDefault="002F2A1F">
            <w:r w:rsidRPr="008E1F1C">
              <w:rPr>
                <w:color w:val="808080"/>
                <w:sz w:val="26"/>
                <w:szCs w:val="26"/>
              </w:rPr>
              <w:t>Click or tap here to enter text.</w:t>
            </w:r>
          </w:p>
        </w:tc>
        <w:tc>
          <w:tcPr>
            <w:tcW w:w="4246" w:type="dxa"/>
          </w:tcPr>
          <w:p w14:paraId="521D0D03" w14:textId="77777777" w:rsidR="00BF1005" w:rsidRPr="008E1F1C" w:rsidRDefault="002F2A1F">
            <w:r w:rsidRPr="008E1F1C">
              <w:rPr>
                <w:color w:val="808080"/>
                <w:sz w:val="26"/>
                <w:szCs w:val="26"/>
              </w:rPr>
              <w:t>Click or tap here to enter text.</w:t>
            </w:r>
          </w:p>
        </w:tc>
      </w:tr>
      <w:tr w:rsidR="00BF1005" w:rsidRPr="008E1F1C" w14:paraId="46853D57" w14:textId="77777777">
        <w:tc>
          <w:tcPr>
            <w:tcW w:w="3686" w:type="dxa"/>
          </w:tcPr>
          <w:p w14:paraId="06F76A29" w14:textId="77777777" w:rsidR="00BF1005" w:rsidRPr="008E1F1C" w:rsidRDefault="002F2A1F">
            <w:pPr>
              <w:rPr>
                <w:b/>
                <w:color w:val="1F3864"/>
                <w:sz w:val="26"/>
                <w:szCs w:val="26"/>
              </w:rPr>
            </w:pPr>
            <w:r w:rsidRPr="008E1F1C">
              <w:rPr>
                <w:color w:val="808080"/>
                <w:sz w:val="26"/>
                <w:szCs w:val="26"/>
              </w:rPr>
              <w:t>Click or tap here to enter text.</w:t>
            </w:r>
          </w:p>
        </w:tc>
        <w:tc>
          <w:tcPr>
            <w:tcW w:w="3686" w:type="dxa"/>
          </w:tcPr>
          <w:p w14:paraId="5CB06E3A" w14:textId="77777777" w:rsidR="00BF1005" w:rsidRPr="008E1F1C" w:rsidRDefault="002F2A1F">
            <w:pPr>
              <w:rPr>
                <w:b/>
                <w:color w:val="1F3864"/>
                <w:sz w:val="26"/>
                <w:szCs w:val="26"/>
              </w:rPr>
            </w:pPr>
            <w:r w:rsidRPr="008E1F1C">
              <w:rPr>
                <w:color w:val="808080"/>
                <w:sz w:val="26"/>
                <w:szCs w:val="26"/>
              </w:rPr>
              <w:t>Click or tap here to enter text.</w:t>
            </w:r>
          </w:p>
        </w:tc>
        <w:tc>
          <w:tcPr>
            <w:tcW w:w="3686" w:type="dxa"/>
          </w:tcPr>
          <w:p w14:paraId="77817DE9" w14:textId="77777777" w:rsidR="00BF1005" w:rsidRPr="008E1F1C" w:rsidRDefault="002F2A1F">
            <w:pPr>
              <w:rPr>
                <w:b/>
                <w:color w:val="1F3864"/>
                <w:sz w:val="26"/>
                <w:szCs w:val="26"/>
              </w:rPr>
            </w:pPr>
            <w:r w:rsidRPr="008E1F1C">
              <w:rPr>
                <w:color w:val="808080"/>
                <w:sz w:val="26"/>
                <w:szCs w:val="26"/>
              </w:rPr>
              <w:t>Click or tap here to enter text.</w:t>
            </w:r>
          </w:p>
        </w:tc>
        <w:tc>
          <w:tcPr>
            <w:tcW w:w="4246" w:type="dxa"/>
          </w:tcPr>
          <w:p w14:paraId="3DC8417D" w14:textId="77777777" w:rsidR="00BF1005" w:rsidRPr="008E1F1C" w:rsidRDefault="002F2A1F">
            <w:pPr>
              <w:rPr>
                <w:b/>
                <w:color w:val="1F3864"/>
                <w:sz w:val="26"/>
                <w:szCs w:val="26"/>
              </w:rPr>
            </w:pPr>
            <w:r w:rsidRPr="008E1F1C">
              <w:rPr>
                <w:color w:val="808080"/>
                <w:sz w:val="26"/>
                <w:szCs w:val="26"/>
              </w:rPr>
              <w:t>Click or tap here to enter text.</w:t>
            </w:r>
          </w:p>
        </w:tc>
      </w:tr>
      <w:tr w:rsidR="00BF1005" w:rsidRPr="008E1F1C" w14:paraId="3BEA648F" w14:textId="77777777">
        <w:tc>
          <w:tcPr>
            <w:tcW w:w="3686" w:type="dxa"/>
          </w:tcPr>
          <w:p w14:paraId="008EFFC9" w14:textId="77777777" w:rsidR="00BF1005" w:rsidRPr="008E1F1C" w:rsidRDefault="002F2A1F">
            <w:r w:rsidRPr="008E1F1C">
              <w:rPr>
                <w:color w:val="808080"/>
                <w:sz w:val="26"/>
                <w:szCs w:val="26"/>
              </w:rPr>
              <w:t>Click or tap here to enter text.</w:t>
            </w:r>
          </w:p>
        </w:tc>
        <w:tc>
          <w:tcPr>
            <w:tcW w:w="3686" w:type="dxa"/>
          </w:tcPr>
          <w:p w14:paraId="08F778F2" w14:textId="77777777" w:rsidR="00BF1005" w:rsidRPr="008E1F1C" w:rsidRDefault="002F2A1F">
            <w:r w:rsidRPr="008E1F1C">
              <w:rPr>
                <w:color w:val="808080"/>
                <w:sz w:val="26"/>
                <w:szCs w:val="26"/>
              </w:rPr>
              <w:t>Click or tap here to enter text.</w:t>
            </w:r>
          </w:p>
        </w:tc>
        <w:tc>
          <w:tcPr>
            <w:tcW w:w="3686" w:type="dxa"/>
          </w:tcPr>
          <w:p w14:paraId="18E794DD" w14:textId="77777777" w:rsidR="00BF1005" w:rsidRPr="008E1F1C" w:rsidRDefault="002F2A1F">
            <w:r w:rsidRPr="008E1F1C">
              <w:rPr>
                <w:color w:val="808080"/>
                <w:sz w:val="26"/>
                <w:szCs w:val="26"/>
              </w:rPr>
              <w:t>Click or tap here to enter text.</w:t>
            </w:r>
          </w:p>
        </w:tc>
        <w:tc>
          <w:tcPr>
            <w:tcW w:w="4246" w:type="dxa"/>
          </w:tcPr>
          <w:p w14:paraId="0746A311" w14:textId="77777777" w:rsidR="00BF1005" w:rsidRPr="008E1F1C" w:rsidRDefault="002F2A1F">
            <w:pPr>
              <w:rPr>
                <w:b/>
                <w:color w:val="1F3864"/>
                <w:sz w:val="26"/>
                <w:szCs w:val="26"/>
              </w:rPr>
            </w:pPr>
            <w:r w:rsidRPr="008E1F1C">
              <w:rPr>
                <w:color w:val="808080"/>
                <w:sz w:val="26"/>
                <w:szCs w:val="26"/>
              </w:rPr>
              <w:t>Click or tap here to enter text.</w:t>
            </w:r>
          </w:p>
        </w:tc>
      </w:tr>
      <w:tr w:rsidR="00BF1005" w:rsidRPr="008E1F1C" w14:paraId="063E7BF6" w14:textId="77777777">
        <w:tc>
          <w:tcPr>
            <w:tcW w:w="3686" w:type="dxa"/>
          </w:tcPr>
          <w:p w14:paraId="2A208593" w14:textId="77777777" w:rsidR="00BF1005" w:rsidRPr="008E1F1C" w:rsidRDefault="002F2A1F">
            <w:r w:rsidRPr="008E1F1C">
              <w:rPr>
                <w:color w:val="808080"/>
                <w:sz w:val="26"/>
                <w:szCs w:val="26"/>
              </w:rPr>
              <w:t>Click or tap here to enter text.</w:t>
            </w:r>
          </w:p>
        </w:tc>
        <w:tc>
          <w:tcPr>
            <w:tcW w:w="3686" w:type="dxa"/>
          </w:tcPr>
          <w:p w14:paraId="3CB11C70" w14:textId="77777777" w:rsidR="00BF1005" w:rsidRPr="008E1F1C" w:rsidRDefault="002F2A1F">
            <w:r w:rsidRPr="008E1F1C">
              <w:rPr>
                <w:color w:val="808080"/>
                <w:sz w:val="26"/>
                <w:szCs w:val="26"/>
              </w:rPr>
              <w:t>Click or tap here to enter text.</w:t>
            </w:r>
          </w:p>
        </w:tc>
        <w:tc>
          <w:tcPr>
            <w:tcW w:w="3686" w:type="dxa"/>
          </w:tcPr>
          <w:p w14:paraId="719CCBD4" w14:textId="77777777" w:rsidR="00BF1005" w:rsidRPr="008E1F1C" w:rsidRDefault="002F2A1F">
            <w:r w:rsidRPr="008E1F1C">
              <w:rPr>
                <w:color w:val="808080"/>
                <w:sz w:val="26"/>
                <w:szCs w:val="26"/>
              </w:rPr>
              <w:t>Click or tap here to enter text.</w:t>
            </w:r>
          </w:p>
        </w:tc>
        <w:tc>
          <w:tcPr>
            <w:tcW w:w="4246" w:type="dxa"/>
          </w:tcPr>
          <w:p w14:paraId="2744675F" w14:textId="77777777" w:rsidR="00BF1005" w:rsidRPr="008E1F1C" w:rsidRDefault="002F2A1F">
            <w:pPr>
              <w:rPr>
                <w:b/>
                <w:color w:val="1F3864"/>
                <w:sz w:val="26"/>
                <w:szCs w:val="26"/>
              </w:rPr>
            </w:pPr>
            <w:r w:rsidRPr="008E1F1C">
              <w:rPr>
                <w:color w:val="808080"/>
                <w:sz w:val="26"/>
                <w:szCs w:val="26"/>
              </w:rPr>
              <w:t>Click or tap here to enter text.</w:t>
            </w:r>
          </w:p>
        </w:tc>
      </w:tr>
      <w:tr w:rsidR="00BF1005" w:rsidRPr="008E1F1C" w14:paraId="74A0FC0F" w14:textId="77777777">
        <w:tc>
          <w:tcPr>
            <w:tcW w:w="3686" w:type="dxa"/>
          </w:tcPr>
          <w:p w14:paraId="262634AE" w14:textId="77777777" w:rsidR="00BF1005" w:rsidRPr="008E1F1C" w:rsidRDefault="002F2A1F">
            <w:r w:rsidRPr="008E1F1C">
              <w:rPr>
                <w:color w:val="808080"/>
                <w:sz w:val="26"/>
                <w:szCs w:val="26"/>
              </w:rPr>
              <w:t>Click or tap here to enter text.</w:t>
            </w:r>
          </w:p>
        </w:tc>
        <w:tc>
          <w:tcPr>
            <w:tcW w:w="3686" w:type="dxa"/>
          </w:tcPr>
          <w:p w14:paraId="22BFC66A" w14:textId="77777777" w:rsidR="00BF1005" w:rsidRPr="008E1F1C" w:rsidRDefault="002F2A1F">
            <w:r w:rsidRPr="008E1F1C">
              <w:rPr>
                <w:color w:val="808080"/>
                <w:sz w:val="26"/>
                <w:szCs w:val="26"/>
              </w:rPr>
              <w:t>Click or tap here to enter text.</w:t>
            </w:r>
          </w:p>
        </w:tc>
        <w:tc>
          <w:tcPr>
            <w:tcW w:w="3686" w:type="dxa"/>
          </w:tcPr>
          <w:p w14:paraId="322B83C3" w14:textId="77777777" w:rsidR="00BF1005" w:rsidRPr="008E1F1C" w:rsidRDefault="002F2A1F">
            <w:r w:rsidRPr="008E1F1C">
              <w:rPr>
                <w:color w:val="808080"/>
                <w:sz w:val="26"/>
                <w:szCs w:val="26"/>
              </w:rPr>
              <w:t>Click or tap here to enter text.</w:t>
            </w:r>
          </w:p>
        </w:tc>
        <w:tc>
          <w:tcPr>
            <w:tcW w:w="4246" w:type="dxa"/>
          </w:tcPr>
          <w:p w14:paraId="4A6A8C9B" w14:textId="77777777" w:rsidR="00BF1005" w:rsidRPr="008E1F1C" w:rsidRDefault="002F2A1F">
            <w:pPr>
              <w:rPr>
                <w:b/>
                <w:color w:val="1F3864"/>
                <w:sz w:val="26"/>
                <w:szCs w:val="26"/>
              </w:rPr>
            </w:pPr>
            <w:r w:rsidRPr="008E1F1C">
              <w:rPr>
                <w:color w:val="808080"/>
                <w:sz w:val="26"/>
                <w:szCs w:val="26"/>
              </w:rPr>
              <w:t>Click or tap here to enter text.</w:t>
            </w:r>
          </w:p>
        </w:tc>
      </w:tr>
      <w:tr w:rsidR="00BF1005" w:rsidRPr="008E1F1C" w14:paraId="615A0E82" w14:textId="77777777">
        <w:tc>
          <w:tcPr>
            <w:tcW w:w="3686" w:type="dxa"/>
          </w:tcPr>
          <w:p w14:paraId="5EF2BEEA" w14:textId="77777777" w:rsidR="00BF1005" w:rsidRPr="008E1F1C" w:rsidRDefault="002F2A1F">
            <w:r w:rsidRPr="008E1F1C">
              <w:rPr>
                <w:color w:val="808080"/>
                <w:sz w:val="26"/>
                <w:szCs w:val="26"/>
              </w:rPr>
              <w:t>Click or tap here to enter text.</w:t>
            </w:r>
          </w:p>
        </w:tc>
        <w:tc>
          <w:tcPr>
            <w:tcW w:w="3686" w:type="dxa"/>
          </w:tcPr>
          <w:p w14:paraId="2192ED67" w14:textId="77777777" w:rsidR="00BF1005" w:rsidRPr="008E1F1C" w:rsidRDefault="002F2A1F">
            <w:r w:rsidRPr="008E1F1C">
              <w:rPr>
                <w:color w:val="808080"/>
                <w:sz w:val="26"/>
                <w:szCs w:val="26"/>
              </w:rPr>
              <w:t>Click or tap here to enter text.</w:t>
            </w:r>
          </w:p>
        </w:tc>
        <w:tc>
          <w:tcPr>
            <w:tcW w:w="3686" w:type="dxa"/>
          </w:tcPr>
          <w:p w14:paraId="1CAA4C75" w14:textId="77777777" w:rsidR="00BF1005" w:rsidRPr="008E1F1C" w:rsidRDefault="002F2A1F">
            <w:r w:rsidRPr="008E1F1C">
              <w:rPr>
                <w:color w:val="808080"/>
                <w:sz w:val="26"/>
                <w:szCs w:val="26"/>
              </w:rPr>
              <w:t>Click or tap here to enter text.</w:t>
            </w:r>
          </w:p>
        </w:tc>
        <w:tc>
          <w:tcPr>
            <w:tcW w:w="4246" w:type="dxa"/>
          </w:tcPr>
          <w:p w14:paraId="4C43D548" w14:textId="77777777" w:rsidR="00BF1005" w:rsidRPr="008E1F1C" w:rsidRDefault="002F2A1F">
            <w:r w:rsidRPr="008E1F1C">
              <w:rPr>
                <w:color w:val="808080"/>
                <w:sz w:val="26"/>
                <w:szCs w:val="26"/>
              </w:rPr>
              <w:t>Click or tap here to enter text.</w:t>
            </w:r>
          </w:p>
        </w:tc>
      </w:tr>
      <w:tr w:rsidR="00BF1005" w:rsidRPr="008E1F1C" w14:paraId="286B0A33" w14:textId="77777777">
        <w:tc>
          <w:tcPr>
            <w:tcW w:w="3686" w:type="dxa"/>
          </w:tcPr>
          <w:p w14:paraId="56EB8BE2" w14:textId="77777777" w:rsidR="00BF1005" w:rsidRPr="008E1F1C" w:rsidRDefault="002F2A1F">
            <w:r w:rsidRPr="008E1F1C">
              <w:rPr>
                <w:color w:val="808080"/>
                <w:sz w:val="26"/>
                <w:szCs w:val="26"/>
              </w:rPr>
              <w:t>Click or tap here to enter text.</w:t>
            </w:r>
          </w:p>
        </w:tc>
        <w:tc>
          <w:tcPr>
            <w:tcW w:w="3686" w:type="dxa"/>
          </w:tcPr>
          <w:p w14:paraId="25624434" w14:textId="77777777" w:rsidR="00BF1005" w:rsidRPr="008E1F1C" w:rsidRDefault="002F2A1F">
            <w:r w:rsidRPr="008E1F1C">
              <w:rPr>
                <w:color w:val="808080"/>
                <w:sz w:val="26"/>
                <w:szCs w:val="26"/>
              </w:rPr>
              <w:t>Click or tap here to enter text.</w:t>
            </w:r>
          </w:p>
        </w:tc>
        <w:tc>
          <w:tcPr>
            <w:tcW w:w="3686" w:type="dxa"/>
          </w:tcPr>
          <w:p w14:paraId="45DF5655" w14:textId="77777777" w:rsidR="00BF1005" w:rsidRPr="008E1F1C" w:rsidRDefault="002F2A1F">
            <w:r w:rsidRPr="008E1F1C">
              <w:rPr>
                <w:color w:val="808080"/>
                <w:sz w:val="26"/>
                <w:szCs w:val="26"/>
              </w:rPr>
              <w:t>Click or tap here to enter text.</w:t>
            </w:r>
          </w:p>
        </w:tc>
        <w:tc>
          <w:tcPr>
            <w:tcW w:w="4246" w:type="dxa"/>
          </w:tcPr>
          <w:p w14:paraId="23FFD3BF" w14:textId="77777777" w:rsidR="00BF1005" w:rsidRPr="008E1F1C" w:rsidRDefault="002F2A1F">
            <w:r w:rsidRPr="008E1F1C">
              <w:rPr>
                <w:color w:val="808080"/>
                <w:sz w:val="26"/>
                <w:szCs w:val="26"/>
              </w:rPr>
              <w:t>Click or tap here to enter text.</w:t>
            </w:r>
          </w:p>
        </w:tc>
      </w:tr>
    </w:tbl>
    <w:p w14:paraId="2D7308C4" w14:textId="77777777" w:rsidR="00BF1005" w:rsidRPr="008E1F1C" w:rsidRDefault="00BF1005">
      <w:pPr>
        <w:rPr>
          <w:b/>
          <w:color w:val="1F3864"/>
          <w:sz w:val="24"/>
          <w:szCs w:val="24"/>
        </w:rPr>
      </w:pPr>
    </w:p>
    <w:p w14:paraId="3124108F" w14:textId="77777777" w:rsidR="00BF1005" w:rsidRPr="008E1F1C" w:rsidRDefault="002F2A1F">
      <w:pPr>
        <w:rPr>
          <w:b/>
          <w:color w:val="1F3864"/>
          <w:sz w:val="36"/>
          <w:szCs w:val="36"/>
        </w:rPr>
      </w:pPr>
      <w:r w:rsidRPr="008E1F1C">
        <w:br w:type="page"/>
      </w:r>
    </w:p>
    <w:p w14:paraId="4F9C111E" w14:textId="77777777" w:rsidR="00BF1005" w:rsidRPr="008E1F1C" w:rsidRDefault="002F2A1F">
      <w:pPr>
        <w:rPr>
          <w:b/>
          <w:color w:val="1F3864"/>
          <w:sz w:val="36"/>
          <w:szCs w:val="36"/>
        </w:rPr>
      </w:pPr>
      <w:r w:rsidRPr="008E1F1C">
        <w:rPr>
          <w:b/>
          <w:color w:val="1F3864"/>
          <w:sz w:val="36"/>
          <w:szCs w:val="36"/>
        </w:rPr>
        <w:t>Section D: Your Forest School sessions</w:t>
      </w:r>
    </w:p>
    <w:tbl>
      <w:tblPr>
        <w:tblStyle w:val="a2"/>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2830"/>
        <w:gridCol w:w="2693"/>
        <w:gridCol w:w="2835"/>
        <w:gridCol w:w="3260"/>
      </w:tblGrid>
      <w:tr w:rsidR="00BF1005" w:rsidRPr="008E1F1C" w14:paraId="44C5A080" w14:textId="77777777">
        <w:tc>
          <w:tcPr>
            <w:tcW w:w="3686" w:type="dxa"/>
          </w:tcPr>
          <w:p w14:paraId="31499D91" w14:textId="77777777" w:rsidR="00BF1005" w:rsidRPr="008E1F1C" w:rsidRDefault="002F2A1F">
            <w:pPr>
              <w:rPr>
                <w:b/>
                <w:color w:val="1F3864"/>
                <w:sz w:val="36"/>
                <w:szCs w:val="36"/>
              </w:rPr>
            </w:pPr>
            <w:r w:rsidRPr="008E1F1C">
              <w:rPr>
                <w:b/>
                <w:color w:val="1F3864"/>
                <w:sz w:val="32"/>
                <w:szCs w:val="32"/>
              </w:rPr>
              <w:t>Our request</w:t>
            </w:r>
          </w:p>
        </w:tc>
        <w:tc>
          <w:tcPr>
            <w:tcW w:w="11618" w:type="dxa"/>
            <w:gridSpan w:val="4"/>
          </w:tcPr>
          <w:p w14:paraId="702E8C34" w14:textId="77777777" w:rsidR="00BF1005" w:rsidRPr="008E1F1C" w:rsidRDefault="002F2A1F">
            <w:pPr>
              <w:rPr>
                <w:b/>
                <w:color w:val="1F3864"/>
                <w:sz w:val="32"/>
                <w:szCs w:val="32"/>
              </w:rPr>
            </w:pPr>
            <w:r w:rsidRPr="008E1F1C">
              <w:rPr>
                <w:b/>
                <w:color w:val="1F3864"/>
                <w:sz w:val="32"/>
                <w:szCs w:val="32"/>
              </w:rPr>
              <w:t>Our Guidance</w:t>
            </w:r>
          </w:p>
        </w:tc>
      </w:tr>
      <w:tr w:rsidR="00BF1005" w:rsidRPr="008E1F1C" w14:paraId="62461B99" w14:textId="77777777">
        <w:tc>
          <w:tcPr>
            <w:tcW w:w="3686" w:type="dxa"/>
          </w:tcPr>
          <w:p w14:paraId="6CAB20D8" w14:textId="77777777" w:rsidR="00BF1005" w:rsidRPr="008E1F1C" w:rsidRDefault="002F2A1F">
            <w:pPr>
              <w:rPr>
                <w:color w:val="1F3864"/>
                <w:sz w:val="32"/>
                <w:szCs w:val="32"/>
              </w:rPr>
            </w:pPr>
            <w:r w:rsidRPr="008E1F1C">
              <w:rPr>
                <w:color w:val="1F3864"/>
                <w:sz w:val="32"/>
                <w:szCs w:val="32"/>
              </w:rPr>
              <w:t>21. Please use the table below to tell us about the long-term programmes you offer (up to 4 of them)</w:t>
            </w:r>
          </w:p>
        </w:tc>
        <w:tc>
          <w:tcPr>
            <w:tcW w:w="11618" w:type="dxa"/>
            <w:gridSpan w:val="4"/>
          </w:tcPr>
          <w:p w14:paraId="7C17F035" w14:textId="77777777" w:rsidR="00BF1005" w:rsidRPr="008E1F1C" w:rsidRDefault="002F2A1F">
            <w:pPr>
              <w:rPr>
                <w:color w:val="1F3864"/>
              </w:rPr>
            </w:pPr>
            <w:r w:rsidRPr="008E1F1C">
              <w:rPr>
                <w:color w:val="1F3864"/>
              </w:rPr>
              <w:t>FSA Recognised Forest School programmes are defined as long term, running for either:</w:t>
            </w:r>
          </w:p>
          <w:p w14:paraId="3D671744" w14:textId="77777777" w:rsidR="00BF1005" w:rsidRPr="008E1F1C" w:rsidRDefault="00BF1005">
            <w:pPr>
              <w:rPr>
                <w:color w:val="1F3864"/>
              </w:rPr>
            </w:pPr>
          </w:p>
          <w:p w14:paraId="36F468D7" w14:textId="77777777" w:rsidR="00BF1005" w:rsidRPr="008E1F1C" w:rsidRDefault="002F2A1F">
            <w:pPr>
              <w:numPr>
                <w:ilvl w:val="0"/>
                <w:numId w:val="12"/>
              </w:numPr>
              <w:pBdr>
                <w:top w:val="nil"/>
                <w:left w:val="nil"/>
                <w:bottom w:val="nil"/>
                <w:right w:val="nil"/>
                <w:between w:val="nil"/>
              </w:pBdr>
              <w:spacing w:line="259" w:lineRule="auto"/>
              <w:rPr>
                <w:color w:val="1F3864"/>
              </w:rPr>
            </w:pPr>
            <w:r w:rsidRPr="008E1F1C">
              <w:rPr>
                <w:color w:val="1F3864"/>
              </w:rPr>
              <w:t xml:space="preserve">a minimum of </w:t>
            </w:r>
            <w:r w:rsidRPr="008E1F1C">
              <w:rPr>
                <w:b/>
                <w:color w:val="1F3864"/>
              </w:rPr>
              <w:t>2 hours</w:t>
            </w:r>
            <w:r w:rsidRPr="008E1F1C">
              <w:rPr>
                <w:color w:val="1F3864"/>
              </w:rPr>
              <w:t xml:space="preserve"> per session, for </w:t>
            </w:r>
            <w:r w:rsidRPr="008E1F1C">
              <w:rPr>
                <w:b/>
                <w:color w:val="1F3864"/>
              </w:rPr>
              <w:t>24 consecutive weeks</w:t>
            </w:r>
            <w:r w:rsidRPr="008E1F1C">
              <w:rPr>
                <w:color w:val="1F3864"/>
              </w:rPr>
              <w:t xml:space="preserve"> (or the equivalent of two full school terms) in </w:t>
            </w:r>
            <w:r w:rsidRPr="008E1F1C">
              <w:rPr>
                <w:b/>
                <w:color w:val="1F3864"/>
              </w:rPr>
              <w:t>1 year</w:t>
            </w:r>
            <w:r w:rsidRPr="008E1F1C">
              <w:rPr>
                <w:color w:val="1F3864"/>
              </w:rPr>
              <w:t xml:space="preserve">, </w:t>
            </w:r>
            <w:r w:rsidRPr="008E1F1C">
              <w:rPr>
                <w:b/>
                <w:color w:val="1F3864"/>
              </w:rPr>
              <w:t>covering 2 seasons</w:t>
            </w:r>
            <w:r w:rsidRPr="008E1F1C">
              <w:rPr>
                <w:color w:val="1F3864"/>
              </w:rPr>
              <w:t xml:space="preserve"> with the same core group of participants or </w:t>
            </w:r>
          </w:p>
          <w:p w14:paraId="5966D17A" w14:textId="77777777" w:rsidR="00BF1005" w:rsidRPr="008E1F1C" w:rsidRDefault="002F2A1F">
            <w:pPr>
              <w:numPr>
                <w:ilvl w:val="0"/>
                <w:numId w:val="12"/>
              </w:numPr>
              <w:pBdr>
                <w:top w:val="nil"/>
                <w:left w:val="nil"/>
                <w:bottom w:val="nil"/>
                <w:right w:val="nil"/>
                <w:between w:val="nil"/>
              </w:pBdr>
              <w:spacing w:line="259" w:lineRule="auto"/>
              <w:rPr>
                <w:color w:val="1F3864"/>
              </w:rPr>
            </w:pPr>
            <w:r w:rsidRPr="008E1F1C">
              <w:rPr>
                <w:color w:val="1F3864"/>
              </w:rPr>
              <w:t xml:space="preserve">a minimum of </w:t>
            </w:r>
            <w:r w:rsidRPr="008E1F1C">
              <w:rPr>
                <w:b/>
                <w:color w:val="1F3864"/>
              </w:rPr>
              <w:t xml:space="preserve">2 hours </w:t>
            </w:r>
            <w:r w:rsidRPr="008E1F1C">
              <w:rPr>
                <w:color w:val="1F3864"/>
              </w:rPr>
              <w:t xml:space="preserve">per session, for </w:t>
            </w:r>
            <w:r w:rsidRPr="008E1F1C">
              <w:rPr>
                <w:b/>
                <w:color w:val="1F3864"/>
              </w:rPr>
              <w:t>12 consecutive weeks</w:t>
            </w:r>
            <w:r w:rsidRPr="008E1F1C">
              <w:rPr>
                <w:color w:val="1F3864"/>
              </w:rPr>
              <w:t xml:space="preserve"> in each year </w:t>
            </w:r>
            <w:r w:rsidRPr="008E1F1C">
              <w:rPr>
                <w:b/>
                <w:color w:val="1F3864"/>
              </w:rPr>
              <w:t>over 2 years</w:t>
            </w:r>
            <w:r w:rsidRPr="008E1F1C">
              <w:rPr>
                <w:color w:val="1F3864"/>
              </w:rPr>
              <w:t xml:space="preserve">, </w:t>
            </w:r>
            <w:r w:rsidRPr="008E1F1C">
              <w:rPr>
                <w:b/>
                <w:color w:val="1F3864"/>
              </w:rPr>
              <w:t>covering 2 seasons</w:t>
            </w:r>
            <w:r w:rsidRPr="008E1F1C">
              <w:rPr>
                <w:color w:val="1F3864"/>
              </w:rPr>
              <w:t xml:space="preserve"> with the same core group of participants</w:t>
            </w:r>
          </w:p>
          <w:p w14:paraId="7BF64170" w14:textId="77777777" w:rsidR="008E1F1C" w:rsidRPr="008E1F1C" w:rsidRDefault="008E1F1C">
            <w:pPr>
              <w:rPr>
                <w:color w:val="1F3864"/>
                <w:sz w:val="10"/>
                <w:szCs w:val="10"/>
              </w:rPr>
            </w:pPr>
            <w:bookmarkStart w:id="9" w:name="_heading=h.4d34og8" w:colFirst="0" w:colLast="0"/>
            <w:bookmarkEnd w:id="9"/>
          </w:p>
          <w:p w14:paraId="1EF6983D" w14:textId="2913E99F" w:rsidR="00BF1005" w:rsidRPr="008E1F1C" w:rsidRDefault="002F2A1F">
            <w:pPr>
              <w:rPr>
                <w:color w:val="1F3864"/>
              </w:rPr>
            </w:pPr>
            <w:r w:rsidRPr="008E1F1C">
              <w:rPr>
                <w:color w:val="1F3864"/>
              </w:rPr>
              <w:t xml:space="preserve">The FSA generally consider it better to split a whole class so that they receive fortnightly provision in a smaller group.  In these circumstances the group would go out for approximately 19 consecutive sessions for at least 2 hours and the FSA will consider this to meet the benchmark for long-term.  </w:t>
            </w:r>
          </w:p>
          <w:p w14:paraId="753B2669" w14:textId="77777777" w:rsidR="00BF1005" w:rsidRPr="008E1F1C" w:rsidRDefault="00BF1005">
            <w:pPr>
              <w:rPr>
                <w:color w:val="1F3864"/>
              </w:rPr>
            </w:pPr>
          </w:p>
          <w:p w14:paraId="793D8A92" w14:textId="77777777" w:rsidR="00BF1005" w:rsidRPr="008E1F1C" w:rsidRDefault="002F2A1F">
            <w:pPr>
              <w:rPr>
                <w:color w:val="1F3864"/>
              </w:rPr>
            </w:pPr>
            <w:r w:rsidRPr="008E1F1C">
              <w:rPr>
                <w:color w:val="1F3864"/>
              </w:rPr>
              <w:t xml:space="preserve">If circumstances in your setting mean that you run your programme slightly differently to those set out above, but can equate to similar hours, then please contact us to discuss before applying: </w:t>
            </w:r>
            <w:hyperlink r:id="rId20">
              <w:r w:rsidRPr="008E1F1C">
                <w:rPr>
                  <w:color w:val="0000FF"/>
                  <w:u w:val="single"/>
                </w:rPr>
                <w:t>salixeducation@gmail.com</w:t>
              </w:r>
            </w:hyperlink>
            <w:r w:rsidRPr="008E1F1C">
              <w:rPr>
                <w:color w:val="1F3864"/>
              </w:rPr>
              <w:t xml:space="preserve">  You might work with children with complex needs you may only be able to be outside for shorter periods of time due to, for example, needing oxygen tanks.</w:t>
            </w:r>
          </w:p>
          <w:p w14:paraId="48F9E9C4" w14:textId="77777777" w:rsidR="00BF1005" w:rsidRPr="008E1F1C" w:rsidRDefault="00BF1005">
            <w:pPr>
              <w:rPr>
                <w:color w:val="1F3864"/>
              </w:rPr>
            </w:pPr>
          </w:p>
          <w:p w14:paraId="3689DF3E" w14:textId="77777777" w:rsidR="00BF1005" w:rsidRPr="008E1F1C" w:rsidRDefault="002F2A1F">
            <w:pPr>
              <w:rPr>
                <w:color w:val="1F3864"/>
              </w:rPr>
            </w:pPr>
            <w:r w:rsidRPr="008E1F1C">
              <w:rPr>
                <w:color w:val="1F3864"/>
              </w:rPr>
              <w:t>Refer to the example given for detail of how we would like the table to be filled in.</w:t>
            </w:r>
          </w:p>
        </w:tc>
      </w:tr>
      <w:tr w:rsidR="00BF1005" w:rsidRPr="008E1F1C" w14:paraId="582D2D0F" w14:textId="77777777">
        <w:tc>
          <w:tcPr>
            <w:tcW w:w="15304" w:type="dxa"/>
            <w:gridSpan w:val="5"/>
          </w:tcPr>
          <w:p w14:paraId="369DA0C3" w14:textId="77777777" w:rsidR="00BF1005" w:rsidRPr="008E1F1C" w:rsidRDefault="002F2A1F">
            <w:pPr>
              <w:jc w:val="center"/>
              <w:rPr>
                <w:b/>
                <w:color w:val="1F3864"/>
                <w:sz w:val="36"/>
                <w:szCs w:val="36"/>
              </w:rPr>
            </w:pPr>
            <w:r w:rsidRPr="008E1F1C">
              <w:rPr>
                <w:b/>
                <w:color w:val="1F3864"/>
                <w:sz w:val="36"/>
                <w:szCs w:val="36"/>
              </w:rPr>
              <w:t>Long term programmes</w:t>
            </w:r>
          </w:p>
        </w:tc>
      </w:tr>
      <w:tr w:rsidR="00BF1005" w:rsidRPr="008E1F1C" w14:paraId="6EBC0FA7" w14:textId="77777777">
        <w:tc>
          <w:tcPr>
            <w:tcW w:w="3686" w:type="dxa"/>
          </w:tcPr>
          <w:p w14:paraId="58267895" w14:textId="77777777" w:rsidR="00BF1005" w:rsidRPr="008E1F1C" w:rsidRDefault="002F2A1F">
            <w:pPr>
              <w:jc w:val="center"/>
              <w:rPr>
                <w:b/>
                <w:color w:val="1F3864"/>
                <w:sz w:val="36"/>
                <w:szCs w:val="36"/>
              </w:rPr>
            </w:pPr>
            <w:r w:rsidRPr="008E1F1C">
              <w:rPr>
                <w:b/>
                <w:color w:val="1F3864"/>
                <w:sz w:val="36"/>
                <w:szCs w:val="36"/>
              </w:rPr>
              <w:t>Name of programme</w:t>
            </w:r>
          </w:p>
        </w:tc>
        <w:tc>
          <w:tcPr>
            <w:tcW w:w="2830" w:type="dxa"/>
          </w:tcPr>
          <w:p w14:paraId="56ECC7B1" w14:textId="77777777" w:rsidR="00BF1005" w:rsidRPr="008E1F1C" w:rsidRDefault="002F2A1F">
            <w:pPr>
              <w:jc w:val="center"/>
              <w:rPr>
                <w:b/>
                <w:color w:val="1F3864"/>
                <w:sz w:val="36"/>
                <w:szCs w:val="36"/>
              </w:rPr>
            </w:pPr>
            <w:r w:rsidRPr="008E1F1C">
              <w:rPr>
                <w:b/>
                <w:color w:val="1F3864"/>
                <w:sz w:val="36"/>
                <w:szCs w:val="36"/>
              </w:rPr>
              <w:t>Is it run with same core group of participants?</w:t>
            </w:r>
          </w:p>
        </w:tc>
        <w:tc>
          <w:tcPr>
            <w:tcW w:w="2693" w:type="dxa"/>
          </w:tcPr>
          <w:p w14:paraId="54B5A9CA" w14:textId="77777777" w:rsidR="00BF1005" w:rsidRPr="008E1F1C" w:rsidRDefault="002F2A1F">
            <w:pPr>
              <w:jc w:val="center"/>
              <w:rPr>
                <w:b/>
                <w:color w:val="1F3864"/>
                <w:sz w:val="36"/>
                <w:szCs w:val="36"/>
              </w:rPr>
            </w:pPr>
            <w:r w:rsidRPr="008E1F1C">
              <w:rPr>
                <w:b/>
                <w:color w:val="1F3864"/>
                <w:sz w:val="36"/>
                <w:szCs w:val="36"/>
              </w:rPr>
              <w:t>Length of each session (hours)</w:t>
            </w:r>
          </w:p>
        </w:tc>
        <w:tc>
          <w:tcPr>
            <w:tcW w:w="2835" w:type="dxa"/>
          </w:tcPr>
          <w:p w14:paraId="583F9814" w14:textId="77777777" w:rsidR="00BF1005" w:rsidRPr="008E1F1C" w:rsidRDefault="002F2A1F">
            <w:pPr>
              <w:jc w:val="center"/>
              <w:rPr>
                <w:b/>
                <w:color w:val="1F3864"/>
                <w:sz w:val="36"/>
                <w:szCs w:val="36"/>
              </w:rPr>
            </w:pPr>
            <w:r w:rsidRPr="008E1F1C">
              <w:rPr>
                <w:b/>
                <w:color w:val="1F3864"/>
                <w:sz w:val="36"/>
                <w:szCs w:val="36"/>
              </w:rPr>
              <w:t>Frequency of sessions</w:t>
            </w:r>
          </w:p>
        </w:tc>
        <w:tc>
          <w:tcPr>
            <w:tcW w:w="3260" w:type="dxa"/>
          </w:tcPr>
          <w:p w14:paraId="1ABA0E1C" w14:textId="77777777" w:rsidR="00BF1005" w:rsidRPr="008E1F1C" w:rsidRDefault="002F2A1F">
            <w:pPr>
              <w:jc w:val="center"/>
              <w:rPr>
                <w:b/>
                <w:color w:val="1F3864"/>
                <w:sz w:val="36"/>
                <w:szCs w:val="36"/>
              </w:rPr>
            </w:pPr>
            <w:r w:rsidRPr="008E1F1C">
              <w:rPr>
                <w:b/>
                <w:color w:val="1F3864"/>
                <w:sz w:val="36"/>
                <w:szCs w:val="36"/>
              </w:rPr>
              <w:t>Duration of programme</w:t>
            </w:r>
          </w:p>
        </w:tc>
      </w:tr>
      <w:tr w:rsidR="00BF1005" w:rsidRPr="008E1F1C" w14:paraId="232B9BF0" w14:textId="77777777">
        <w:tc>
          <w:tcPr>
            <w:tcW w:w="3686" w:type="dxa"/>
          </w:tcPr>
          <w:p w14:paraId="3FB15E72" w14:textId="77777777" w:rsidR="00BF1005" w:rsidRPr="008E1F1C" w:rsidRDefault="002F2A1F">
            <w:pPr>
              <w:rPr>
                <w:color w:val="1F3864"/>
                <w:sz w:val="36"/>
                <w:szCs w:val="36"/>
              </w:rPr>
            </w:pPr>
            <w:proofErr w:type="spellStart"/>
            <w:r w:rsidRPr="008E1F1C">
              <w:rPr>
                <w:color w:val="1F3864"/>
                <w:sz w:val="26"/>
                <w:szCs w:val="26"/>
              </w:rPr>
              <w:t>E.g</w:t>
            </w:r>
            <w:proofErr w:type="spellEnd"/>
            <w:r w:rsidRPr="008E1F1C">
              <w:rPr>
                <w:color w:val="1F3864"/>
                <w:sz w:val="26"/>
                <w:szCs w:val="26"/>
              </w:rPr>
              <w:t xml:space="preserve"> acorns</w:t>
            </w:r>
          </w:p>
        </w:tc>
        <w:tc>
          <w:tcPr>
            <w:tcW w:w="2830" w:type="dxa"/>
          </w:tcPr>
          <w:p w14:paraId="12812118" w14:textId="77777777" w:rsidR="00BF1005" w:rsidRPr="008E1F1C" w:rsidRDefault="002F2A1F">
            <w:proofErr w:type="gramStart"/>
            <w:r w:rsidRPr="008E1F1C">
              <w:rPr>
                <w:color w:val="1F3864"/>
                <w:sz w:val="26"/>
                <w:szCs w:val="26"/>
              </w:rPr>
              <w:t>e.g.</w:t>
            </w:r>
            <w:proofErr w:type="gramEnd"/>
            <w:r w:rsidRPr="008E1F1C">
              <w:rPr>
                <w:color w:val="1F3864"/>
                <w:sz w:val="26"/>
                <w:szCs w:val="26"/>
              </w:rPr>
              <w:t xml:space="preserve"> Yes</w:t>
            </w:r>
          </w:p>
        </w:tc>
        <w:tc>
          <w:tcPr>
            <w:tcW w:w="2693" w:type="dxa"/>
          </w:tcPr>
          <w:p w14:paraId="7EDF5BD9" w14:textId="77777777" w:rsidR="00BF1005" w:rsidRPr="008E1F1C" w:rsidRDefault="002F2A1F">
            <w:proofErr w:type="gramStart"/>
            <w:r w:rsidRPr="008E1F1C">
              <w:rPr>
                <w:color w:val="1F3864"/>
                <w:sz w:val="26"/>
                <w:szCs w:val="26"/>
              </w:rPr>
              <w:t>e.g.</w:t>
            </w:r>
            <w:proofErr w:type="gramEnd"/>
            <w:r w:rsidRPr="008E1F1C">
              <w:rPr>
                <w:color w:val="1F3864"/>
                <w:sz w:val="26"/>
                <w:szCs w:val="26"/>
              </w:rPr>
              <w:t xml:space="preserve"> 3 hours</w:t>
            </w:r>
          </w:p>
        </w:tc>
        <w:tc>
          <w:tcPr>
            <w:tcW w:w="2835" w:type="dxa"/>
          </w:tcPr>
          <w:p w14:paraId="59D394A2" w14:textId="77777777" w:rsidR="00BF1005" w:rsidRPr="008E1F1C" w:rsidRDefault="002F2A1F">
            <w:proofErr w:type="spellStart"/>
            <w:r w:rsidRPr="008E1F1C">
              <w:rPr>
                <w:color w:val="1F3864"/>
                <w:sz w:val="26"/>
                <w:szCs w:val="26"/>
              </w:rPr>
              <w:t>e.g</w:t>
            </w:r>
            <w:proofErr w:type="spellEnd"/>
            <w:r w:rsidRPr="008E1F1C">
              <w:rPr>
                <w:color w:val="1F3864"/>
                <w:sz w:val="26"/>
                <w:szCs w:val="26"/>
              </w:rPr>
              <w:t xml:space="preserve"> weekly </w:t>
            </w:r>
          </w:p>
        </w:tc>
        <w:tc>
          <w:tcPr>
            <w:tcW w:w="3260" w:type="dxa"/>
          </w:tcPr>
          <w:p w14:paraId="24F9EDFC" w14:textId="77777777" w:rsidR="00BF1005" w:rsidRPr="008E1F1C" w:rsidRDefault="002F2A1F">
            <w:pPr>
              <w:rPr>
                <w:color w:val="1F3864"/>
                <w:sz w:val="26"/>
                <w:szCs w:val="26"/>
              </w:rPr>
            </w:pPr>
            <w:proofErr w:type="gramStart"/>
            <w:r w:rsidRPr="008E1F1C">
              <w:rPr>
                <w:color w:val="1F3864"/>
                <w:sz w:val="26"/>
                <w:szCs w:val="26"/>
              </w:rPr>
              <w:t>e.g.</w:t>
            </w:r>
            <w:proofErr w:type="gramEnd"/>
            <w:r w:rsidRPr="008E1F1C">
              <w:rPr>
                <w:color w:val="1F3864"/>
                <w:sz w:val="26"/>
                <w:szCs w:val="26"/>
              </w:rPr>
              <w:t xml:space="preserve"> all year during term time</w:t>
            </w:r>
          </w:p>
        </w:tc>
      </w:tr>
      <w:tr w:rsidR="00BF1005" w:rsidRPr="008E1F1C" w14:paraId="0D1A5165" w14:textId="77777777">
        <w:tc>
          <w:tcPr>
            <w:tcW w:w="3686" w:type="dxa"/>
          </w:tcPr>
          <w:p w14:paraId="5B0A134A" w14:textId="77777777" w:rsidR="00BF1005" w:rsidRPr="008E1F1C" w:rsidRDefault="002F2A1F">
            <w:pPr>
              <w:rPr>
                <w:b/>
                <w:color w:val="1F3864"/>
                <w:sz w:val="36"/>
                <w:szCs w:val="36"/>
              </w:rPr>
            </w:pPr>
            <w:r w:rsidRPr="008E1F1C">
              <w:rPr>
                <w:color w:val="808080"/>
                <w:sz w:val="26"/>
                <w:szCs w:val="26"/>
              </w:rPr>
              <w:t>Click or tap here to enter text.</w:t>
            </w:r>
          </w:p>
        </w:tc>
        <w:tc>
          <w:tcPr>
            <w:tcW w:w="2830" w:type="dxa"/>
          </w:tcPr>
          <w:p w14:paraId="2C92D434" w14:textId="77777777" w:rsidR="00BF1005" w:rsidRPr="008E1F1C" w:rsidRDefault="002F2A1F">
            <w:r w:rsidRPr="008E1F1C">
              <w:rPr>
                <w:color w:val="808080"/>
                <w:sz w:val="26"/>
                <w:szCs w:val="26"/>
              </w:rPr>
              <w:t>Click or tap here to enter text.</w:t>
            </w:r>
          </w:p>
        </w:tc>
        <w:tc>
          <w:tcPr>
            <w:tcW w:w="2693" w:type="dxa"/>
          </w:tcPr>
          <w:p w14:paraId="17E38BF6" w14:textId="77777777" w:rsidR="00BF1005" w:rsidRPr="008E1F1C" w:rsidRDefault="002F2A1F">
            <w:r w:rsidRPr="008E1F1C">
              <w:rPr>
                <w:color w:val="808080"/>
                <w:sz w:val="26"/>
                <w:szCs w:val="26"/>
              </w:rPr>
              <w:t>Click or tap here to enter text.</w:t>
            </w:r>
          </w:p>
        </w:tc>
        <w:tc>
          <w:tcPr>
            <w:tcW w:w="2835" w:type="dxa"/>
          </w:tcPr>
          <w:p w14:paraId="0F7D1145" w14:textId="77777777" w:rsidR="00BF1005" w:rsidRPr="008E1F1C" w:rsidRDefault="002F2A1F">
            <w:r w:rsidRPr="008E1F1C">
              <w:rPr>
                <w:color w:val="808080"/>
                <w:sz w:val="26"/>
                <w:szCs w:val="26"/>
              </w:rPr>
              <w:t>Click or tap here to enter text.</w:t>
            </w:r>
          </w:p>
        </w:tc>
        <w:tc>
          <w:tcPr>
            <w:tcW w:w="3260" w:type="dxa"/>
          </w:tcPr>
          <w:p w14:paraId="4C0C40AF" w14:textId="77777777" w:rsidR="00BF1005" w:rsidRPr="008E1F1C" w:rsidRDefault="002F2A1F">
            <w:r w:rsidRPr="008E1F1C">
              <w:rPr>
                <w:color w:val="808080"/>
                <w:sz w:val="26"/>
                <w:szCs w:val="26"/>
              </w:rPr>
              <w:t>Click or tap here to enter text.</w:t>
            </w:r>
          </w:p>
        </w:tc>
      </w:tr>
      <w:tr w:rsidR="00BF1005" w:rsidRPr="008E1F1C" w14:paraId="2A0D096E" w14:textId="77777777">
        <w:tc>
          <w:tcPr>
            <w:tcW w:w="3686" w:type="dxa"/>
          </w:tcPr>
          <w:p w14:paraId="45B13EAC" w14:textId="77777777" w:rsidR="00BF1005" w:rsidRPr="008E1F1C" w:rsidRDefault="002F2A1F">
            <w:r w:rsidRPr="008E1F1C">
              <w:rPr>
                <w:color w:val="808080"/>
                <w:sz w:val="26"/>
                <w:szCs w:val="26"/>
              </w:rPr>
              <w:t>Click or tap here to enter text.</w:t>
            </w:r>
          </w:p>
        </w:tc>
        <w:tc>
          <w:tcPr>
            <w:tcW w:w="2830" w:type="dxa"/>
          </w:tcPr>
          <w:p w14:paraId="3BBE220E" w14:textId="77777777" w:rsidR="00BF1005" w:rsidRPr="008E1F1C" w:rsidRDefault="002F2A1F">
            <w:r w:rsidRPr="008E1F1C">
              <w:rPr>
                <w:color w:val="808080"/>
                <w:sz w:val="26"/>
                <w:szCs w:val="26"/>
              </w:rPr>
              <w:t>Click or tap here to enter text.</w:t>
            </w:r>
          </w:p>
        </w:tc>
        <w:tc>
          <w:tcPr>
            <w:tcW w:w="2693" w:type="dxa"/>
          </w:tcPr>
          <w:p w14:paraId="082D3733" w14:textId="77777777" w:rsidR="00BF1005" w:rsidRPr="008E1F1C" w:rsidRDefault="002F2A1F">
            <w:r w:rsidRPr="008E1F1C">
              <w:rPr>
                <w:color w:val="808080"/>
                <w:sz w:val="26"/>
                <w:szCs w:val="26"/>
              </w:rPr>
              <w:t>Click or tap here to enter text.</w:t>
            </w:r>
          </w:p>
        </w:tc>
        <w:tc>
          <w:tcPr>
            <w:tcW w:w="2835" w:type="dxa"/>
          </w:tcPr>
          <w:p w14:paraId="49AB5746" w14:textId="77777777" w:rsidR="00BF1005" w:rsidRPr="008E1F1C" w:rsidRDefault="002F2A1F">
            <w:r w:rsidRPr="008E1F1C">
              <w:rPr>
                <w:color w:val="808080"/>
                <w:sz w:val="26"/>
                <w:szCs w:val="26"/>
              </w:rPr>
              <w:t>Click or tap here to enter text.</w:t>
            </w:r>
          </w:p>
        </w:tc>
        <w:tc>
          <w:tcPr>
            <w:tcW w:w="3260" w:type="dxa"/>
          </w:tcPr>
          <w:p w14:paraId="4D3FF7AA" w14:textId="77777777" w:rsidR="00BF1005" w:rsidRPr="008E1F1C" w:rsidRDefault="002F2A1F">
            <w:r w:rsidRPr="008E1F1C">
              <w:rPr>
                <w:color w:val="808080"/>
                <w:sz w:val="26"/>
                <w:szCs w:val="26"/>
              </w:rPr>
              <w:t>Click or tap here to enter text.</w:t>
            </w:r>
          </w:p>
        </w:tc>
      </w:tr>
      <w:tr w:rsidR="00BF1005" w:rsidRPr="008E1F1C" w14:paraId="37DAFA88" w14:textId="77777777">
        <w:tc>
          <w:tcPr>
            <w:tcW w:w="3686" w:type="dxa"/>
          </w:tcPr>
          <w:p w14:paraId="512F7E2D" w14:textId="77777777" w:rsidR="00BF1005" w:rsidRPr="008E1F1C" w:rsidRDefault="002F2A1F">
            <w:r w:rsidRPr="008E1F1C">
              <w:rPr>
                <w:color w:val="808080"/>
                <w:sz w:val="26"/>
                <w:szCs w:val="26"/>
              </w:rPr>
              <w:t>Click or tap here to enter text.</w:t>
            </w:r>
          </w:p>
        </w:tc>
        <w:tc>
          <w:tcPr>
            <w:tcW w:w="2830" w:type="dxa"/>
          </w:tcPr>
          <w:p w14:paraId="26086D8D" w14:textId="77777777" w:rsidR="00BF1005" w:rsidRPr="008E1F1C" w:rsidRDefault="002F2A1F">
            <w:r w:rsidRPr="008E1F1C">
              <w:rPr>
                <w:color w:val="808080"/>
                <w:sz w:val="26"/>
                <w:szCs w:val="26"/>
              </w:rPr>
              <w:t>Click or tap here to enter text.</w:t>
            </w:r>
          </w:p>
        </w:tc>
        <w:tc>
          <w:tcPr>
            <w:tcW w:w="2693" w:type="dxa"/>
          </w:tcPr>
          <w:p w14:paraId="2C5F6E99" w14:textId="77777777" w:rsidR="00BF1005" w:rsidRPr="008E1F1C" w:rsidRDefault="002F2A1F">
            <w:r w:rsidRPr="008E1F1C">
              <w:rPr>
                <w:color w:val="808080"/>
                <w:sz w:val="26"/>
                <w:szCs w:val="26"/>
              </w:rPr>
              <w:t>Click or tap here to enter text.</w:t>
            </w:r>
          </w:p>
        </w:tc>
        <w:tc>
          <w:tcPr>
            <w:tcW w:w="2835" w:type="dxa"/>
          </w:tcPr>
          <w:p w14:paraId="6422BC25" w14:textId="77777777" w:rsidR="00BF1005" w:rsidRPr="008E1F1C" w:rsidRDefault="002F2A1F">
            <w:r w:rsidRPr="008E1F1C">
              <w:rPr>
                <w:color w:val="808080"/>
                <w:sz w:val="26"/>
                <w:szCs w:val="26"/>
              </w:rPr>
              <w:t>Click or tap here to enter text.</w:t>
            </w:r>
          </w:p>
        </w:tc>
        <w:tc>
          <w:tcPr>
            <w:tcW w:w="3260" w:type="dxa"/>
          </w:tcPr>
          <w:p w14:paraId="2398CC1B" w14:textId="77777777" w:rsidR="00BF1005" w:rsidRPr="008E1F1C" w:rsidRDefault="002F2A1F">
            <w:r w:rsidRPr="008E1F1C">
              <w:rPr>
                <w:color w:val="808080"/>
                <w:sz w:val="26"/>
                <w:szCs w:val="26"/>
              </w:rPr>
              <w:t>Click or tap here to enter text.</w:t>
            </w:r>
          </w:p>
        </w:tc>
      </w:tr>
    </w:tbl>
    <w:p w14:paraId="66C9FB43" w14:textId="77777777" w:rsidR="00BF1005" w:rsidRPr="008E1F1C" w:rsidRDefault="002F2A1F">
      <w:pPr>
        <w:rPr>
          <w:b/>
          <w:color w:val="1F3864"/>
          <w:sz w:val="36"/>
          <w:szCs w:val="36"/>
        </w:rPr>
      </w:pPr>
      <w:r w:rsidRPr="008E1F1C">
        <w:rPr>
          <w:b/>
          <w:color w:val="1F3864"/>
          <w:sz w:val="36"/>
          <w:szCs w:val="36"/>
        </w:rPr>
        <w:t>Section E: Risk</w:t>
      </w:r>
    </w:p>
    <w:tbl>
      <w:tblPr>
        <w:tblStyle w:val="a3"/>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678"/>
        <w:gridCol w:w="6520"/>
      </w:tblGrid>
      <w:tr w:rsidR="00BF1005" w:rsidRPr="008E1F1C" w14:paraId="4F366F84" w14:textId="77777777">
        <w:tc>
          <w:tcPr>
            <w:tcW w:w="4106" w:type="dxa"/>
          </w:tcPr>
          <w:p w14:paraId="6DB91A98" w14:textId="77777777" w:rsidR="00BF1005" w:rsidRPr="008E1F1C" w:rsidRDefault="002F2A1F">
            <w:pPr>
              <w:rPr>
                <w:b/>
                <w:color w:val="1F3864"/>
                <w:sz w:val="32"/>
                <w:szCs w:val="32"/>
              </w:rPr>
            </w:pPr>
            <w:r w:rsidRPr="008E1F1C">
              <w:rPr>
                <w:b/>
                <w:color w:val="1F3864"/>
                <w:sz w:val="32"/>
                <w:szCs w:val="32"/>
              </w:rPr>
              <w:t>Our request</w:t>
            </w:r>
          </w:p>
        </w:tc>
        <w:tc>
          <w:tcPr>
            <w:tcW w:w="4678" w:type="dxa"/>
          </w:tcPr>
          <w:p w14:paraId="713E3094" w14:textId="77777777" w:rsidR="00BF1005" w:rsidRPr="008E1F1C" w:rsidRDefault="002F2A1F">
            <w:pPr>
              <w:rPr>
                <w:b/>
                <w:color w:val="1F3864"/>
                <w:sz w:val="32"/>
                <w:szCs w:val="32"/>
              </w:rPr>
            </w:pPr>
            <w:r w:rsidRPr="008E1F1C">
              <w:rPr>
                <w:b/>
                <w:color w:val="1F3864"/>
                <w:sz w:val="32"/>
                <w:szCs w:val="32"/>
              </w:rPr>
              <w:t>Your answer</w:t>
            </w:r>
          </w:p>
        </w:tc>
        <w:tc>
          <w:tcPr>
            <w:tcW w:w="6520" w:type="dxa"/>
          </w:tcPr>
          <w:p w14:paraId="79DA853D" w14:textId="77777777" w:rsidR="00BF1005" w:rsidRPr="008E1F1C" w:rsidRDefault="002F2A1F">
            <w:pPr>
              <w:rPr>
                <w:b/>
                <w:color w:val="1F3864"/>
                <w:sz w:val="32"/>
                <w:szCs w:val="32"/>
              </w:rPr>
            </w:pPr>
            <w:r w:rsidRPr="008E1F1C">
              <w:rPr>
                <w:b/>
                <w:color w:val="1F3864"/>
                <w:sz w:val="32"/>
                <w:szCs w:val="32"/>
              </w:rPr>
              <w:t xml:space="preserve">Our Guidance </w:t>
            </w:r>
          </w:p>
        </w:tc>
      </w:tr>
      <w:tr w:rsidR="00BF1005" w:rsidRPr="008E1F1C" w14:paraId="04EA84EF" w14:textId="77777777" w:rsidTr="008E1F1C">
        <w:trPr>
          <w:trHeight w:val="2364"/>
        </w:trPr>
        <w:tc>
          <w:tcPr>
            <w:tcW w:w="4106" w:type="dxa"/>
          </w:tcPr>
          <w:p w14:paraId="76610C9E" w14:textId="77777777" w:rsidR="00BF1005" w:rsidRPr="008E1F1C" w:rsidRDefault="002F2A1F">
            <w:pPr>
              <w:spacing w:after="360"/>
              <w:rPr>
                <w:color w:val="1F3864"/>
                <w:sz w:val="32"/>
                <w:szCs w:val="32"/>
              </w:rPr>
            </w:pPr>
            <w:r w:rsidRPr="008E1F1C">
              <w:rPr>
                <w:color w:val="1F3864"/>
                <w:sz w:val="32"/>
                <w:szCs w:val="32"/>
              </w:rPr>
              <w:t>22.You need to supply us with a copy of a completed site risk assessment</w:t>
            </w:r>
          </w:p>
        </w:tc>
        <w:tc>
          <w:tcPr>
            <w:tcW w:w="4678" w:type="dxa"/>
          </w:tcPr>
          <w:p w14:paraId="042DF84C" w14:textId="77777777" w:rsidR="00BF1005" w:rsidRPr="008E1F1C" w:rsidRDefault="002F2A1F">
            <w:pPr>
              <w:spacing w:after="360"/>
              <w:rPr>
                <w:color w:val="1F3864"/>
                <w:sz w:val="26"/>
                <w:szCs w:val="26"/>
              </w:rPr>
            </w:pPr>
            <w:r w:rsidRPr="008E1F1C">
              <w:rPr>
                <w:color w:val="808080"/>
                <w:sz w:val="26"/>
                <w:szCs w:val="26"/>
              </w:rPr>
              <w:t>Click or tap here to enter the file name</w:t>
            </w:r>
          </w:p>
        </w:tc>
        <w:tc>
          <w:tcPr>
            <w:tcW w:w="6520" w:type="dxa"/>
          </w:tcPr>
          <w:p w14:paraId="456D3C0B" w14:textId="7B95EF53" w:rsidR="00BF1005" w:rsidRPr="008E1F1C" w:rsidRDefault="002F2A1F">
            <w:pPr>
              <w:spacing w:after="360"/>
              <w:rPr>
                <w:color w:val="1F3864"/>
              </w:rPr>
            </w:pPr>
            <w:r w:rsidRPr="008E1F1C">
              <w:rPr>
                <w:color w:val="1F3864"/>
              </w:rPr>
              <w:t xml:space="preserve">If you use more than one </w:t>
            </w:r>
            <w:proofErr w:type="gramStart"/>
            <w:r w:rsidRPr="008E1F1C">
              <w:rPr>
                <w:color w:val="1F3864"/>
              </w:rPr>
              <w:t>site</w:t>
            </w:r>
            <w:proofErr w:type="gramEnd"/>
            <w:r w:rsidRPr="008E1F1C">
              <w:rPr>
                <w:color w:val="1F3864"/>
              </w:rPr>
              <w:t xml:space="preserve"> you only need supply us with a risk assessment for one of your sites.</w:t>
            </w:r>
            <w:r w:rsidR="008E1F1C">
              <w:rPr>
                <w:color w:val="1F3864"/>
              </w:rPr>
              <w:t xml:space="preserve">  </w:t>
            </w:r>
            <w:r w:rsidRPr="008E1F1C">
              <w:rPr>
                <w:color w:val="1F3864"/>
              </w:rPr>
              <w:t xml:space="preserve">A site risk assessment sets out the hazards your site presents, such as barbed wire, dead wood, </w:t>
            </w:r>
            <w:proofErr w:type="gramStart"/>
            <w:r w:rsidRPr="008E1F1C">
              <w:rPr>
                <w:color w:val="1F3864"/>
              </w:rPr>
              <w:t>ponds</w:t>
            </w:r>
            <w:proofErr w:type="gramEnd"/>
            <w:r w:rsidRPr="008E1F1C">
              <w:rPr>
                <w:color w:val="1F3864"/>
              </w:rPr>
              <w:t xml:space="preserve"> and toxic species.</w:t>
            </w:r>
          </w:p>
          <w:p w14:paraId="0AA55CEC" w14:textId="77777777" w:rsidR="00BF1005" w:rsidRPr="008E1F1C" w:rsidRDefault="002F2A1F">
            <w:pPr>
              <w:spacing w:after="360"/>
              <w:rPr>
                <w:color w:val="1F3864"/>
              </w:rPr>
            </w:pPr>
            <w:r w:rsidRPr="008E1F1C">
              <w:rPr>
                <w:color w:val="1F3864"/>
              </w:rPr>
              <w:t xml:space="preserve">Please ensure that the risk assessment follows guidance set out in the </w:t>
            </w:r>
            <w:hyperlink r:id="rId21">
              <w:r w:rsidRPr="008E1F1C">
                <w:rPr>
                  <w:color w:val="0000FF"/>
                  <w:u w:val="single"/>
                </w:rPr>
                <w:t>Health and Safety Executive’s 5 steps to Risk assessment</w:t>
              </w:r>
            </w:hyperlink>
            <w:r w:rsidRPr="008E1F1C">
              <w:rPr>
                <w:color w:val="1F3864"/>
              </w:rPr>
              <w:t xml:space="preserve"> guidance</w:t>
            </w:r>
          </w:p>
        </w:tc>
      </w:tr>
      <w:tr w:rsidR="00BF1005" w:rsidRPr="008E1F1C" w14:paraId="46DC7281" w14:textId="77777777" w:rsidTr="008E1F1C">
        <w:trPr>
          <w:trHeight w:val="2644"/>
        </w:trPr>
        <w:tc>
          <w:tcPr>
            <w:tcW w:w="4106" w:type="dxa"/>
          </w:tcPr>
          <w:p w14:paraId="33FA64F8" w14:textId="77777777" w:rsidR="00BF1005" w:rsidRPr="008E1F1C" w:rsidRDefault="002F2A1F">
            <w:pPr>
              <w:spacing w:after="360"/>
              <w:rPr>
                <w:color w:val="1F3864"/>
                <w:sz w:val="32"/>
                <w:szCs w:val="32"/>
              </w:rPr>
            </w:pPr>
            <w:r w:rsidRPr="008E1F1C">
              <w:rPr>
                <w:color w:val="1F3864"/>
                <w:sz w:val="32"/>
                <w:szCs w:val="32"/>
              </w:rPr>
              <w:t>23. You need to supply us with a copy of a completed daily site check</w:t>
            </w:r>
          </w:p>
        </w:tc>
        <w:tc>
          <w:tcPr>
            <w:tcW w:w="4678" w:type="dxa"/>
          </w:tcPr>
          <w:p w14:paraId="28005503" w14:textId="77777777" w:rsidR="00BF1005" w:rsidRPr="008E1F1C" w:rsidRDefault="002F2A1F">
            <w:pPr>
              <w:spacing w:after="360"/>
              <w:rPr>
                <w:color w:val="1F3864"/>
                <w:sz w:val="26"/>
                <w:szCs w:val="26"/>
              </w:rPr>
            </w:pPr>
            <w:r w:rsidRPr="008E1F1C">
              <w:rPr>
                <w:color w:val="808080"/>
                <w:sz w:val="26"/>
                <w:szCs w:val="26"/>
              </w:rPr>
              <w:t>Click or tap here to enter the file name</w:t>
            </w:r>
          </w:p>
        </w:tc>
        <w:tc>
          <w:tcPr>
            <w:tcW w:w="6520" w:type="dxa"/>
          </w:tcPr>
          <w:p w14:paraId="789BE8CA" w14:textId="08DF1577" w:rsidR="00BF1005" w:rsidRPr="008E1F1C" w:rsidRDefault="002F2A1F">
            <w:pPr>
              <w:spacing w:after="360"/>
              <w:rPr>
                <w:color w:val="1F3864"/>
              </w:rPr>
            </w:pPr>
            <w:r w:rsidRPr="008E1F1C">
              <w:rPr>
                <w:color w:val="1F3864"/>
              </w:rPr>
              <w:t>We will accept a clear photograph or scan of this document as we expect it to be completed by hand in the field.  Your daily check should list the aspects you routinely check before a session</w:t>
            </w:r>
            <w:r w:rsidR="008E1F1C">
              <w:rPr>
                <w:color w:val="1F3864"/>
              </w:rPr>
              <w:t xml:space="preserve">.  </w:t>
            </w:r>
            <w:r w:rsidRPr="008E1F1C">
              <w:rPr>
                <w:color w:val="1F3864"/>
              </w:rPr>
              <w:t xml:space="preserve">Please submit a recent, completed example which is signed and dated. </w:t>
            </w:r>
          </w:p>
          <w:p w14:paraId="103E735D" w14:textId="77777777" w:rsidR="00BF1005" w:rsidRPr="008E1F1C" w:rsidRDefault="002F2A1F">
            <w:pPr>
              <w:spacing w:after="360"/>
              <w:rPr>
                <w:color w:val="1F3864"/>
              </w:rPr>
            </w:pPr>
            <w:r w:rsidRPr="008E1F1C">
              <w:rPr>
                <w:color w:val="1F3864"/>
              </w:rPr>
              <w:t xml:space="preserve">Please ensure that the risk assessment follows guidance set out in the </w:t>
            </w:r>
            <w:hyperlink r:id="rId22">
              <w:r w:rsidRPr="008E1F1C">
                <w:rPr>
                  <w:color w:val="0000FF"/>
                  <w:u w:val="single"/>
                </w:rPr>
                <w:t>Health and Safety Executive’s 5 steps to Risk assessment</w:t>
              </w:r>
            </w:hyperlink>
            <w:r w:rsidRPr="008E1F1C">
              <w:rPr>
                <w:color w:val="1F3864"/>
              </w:rPr>
              <w:t xml:space="preserve"> guidance</w:t>
            </w:r>
          </w:p>
        </w:tc>
      </w:tr>
      <w:tr w:rsidR="00BF1005" w:rsidRPr="008E1F1C" w14:paraId="296969C8" w14:textId="77777777">
        <w:tc>
          <w:tcPr>
            <w:tcW w:w="4106" w:type="dxa"/>
          </w:tcPr>
          <w:p w14:paraId="12218FCA" w14:textId="77777777" w:rsidR="00BF1005" w:rsidRPr="008E1F1C" w:rsidRDefault="002F2A1F">
            <w:pPr>
              <w:spacing w:after="360"/>
              <w:rPr>
                <w:color w:val="1F3864"/>
                <w:sz w:val="32"/>
                <w:szCs w:val="32"/>
              </w:rPr>
            </w:pPr>
            <w:r w:rsidRPr="008E1F1C">
              <w:rPr>
                <w:color w:val="1F3864"/>
                <w:sz w:val="32"/>
                <w:szCs w:val="32"/>
              </w:rPr>
              <w:t xml:space="preserve">24. Please share with us 3 examples of risk-benefit assessments relating to activities undertaken in your Forest School sessions. </w:t>
            </w:r>
          </w:p>
        </w:tc>
        <w:tc>
          <w:tcPr>
            <w:tcW w:w="4678" w:type="dxa"/>
          </w:tcPr>
          <w:p w14:paraId="2C95F274" w14:textId="77777777" w:rsidR="00BF1005" w:rsidRPr="008E1F1C" w:rsidRDefault="002F2A1F">
            <w:pPr>
              <w:spacing w:after="360"/>
              <w:rPr>
                <w:b/>
                <w:color w:val="1F3864"/>
                <w:sz w:val="26"/>
                <w:szCs w:val="26"/>
              </w:rPr>
            </w:pPr>
            <w:r w:rsidRPr="008E1F1C">
              <w:rPr>
                <w:color w:val="808080"/>
                <w:sz w:val="26"/>
                <w:szCs w:val="26"/>
              </w:rPr>
              <w:t>Click or tap here to enter the file names</w:t>
            </w:r>
          </w:p>
        </w:tc>
        <w:tc>
          <w:tcPr>
            <w:tcW w:w="6520" w:type="dxa"/>
          </w:tcPr>
          <w:p w14:paraId="0F831D37" w14:textId="77777777" w:rsidR="00BF1005" w:rsidRPr="008E1F1C" w:rsidRDefault="002F2A1F">
            <w:pPr>
              <w:spacing w:after="360"/>
              <w:rPr>
                <w:color w:val="1F3864"/>
              </w:rPr>
            </w:pPr>
            <w:r w:rsidRPr="008E1F1C">
              <w:rPr>
                <w:color w:val="1F3864"/>
              </w:rPr>
              <w:t xml:space="preserve">These should have a clear section that sets out the perceived benefits of undertaking the activity and go on to list the associated hazards and risks, as well as setting out ways in which risk can be reduced.  </w:t>
            </w:r>
          </w:p>
          <w:p w14:paraId="34048EFD" w14:textId="77777777" w:rsidR="00BF1005" w:rsidRPr="008E1F1C" w:rsidRDefault="002F2A1F">
            <w:pPr>
              <w:spacing w:after="360"/>
              <w:rPr>
                <w:color w:val="1F3864"/>
              </w:rPr>
            </w:pPr>
            <w:r w:rsidRPr="008E1F1C">
              <w:rPr>
                <w:color w:val="1F3864"/>
              </w:rPr>
              <w:t xml:space="preserve">Please ensure that the risk assessment follows guidance set out in the </w:t>
            </w:r>
            <w:hyperlink r:id="rId23">
              <w:r w:rsidRPr="008E1F1C">
                <w:rPr>
                  <w:color w:val="0000FF"/>
                  <w:u w:val="single"/>
                </w:rPr>
                <w:t>Health and Safety Executive’s 5 steps to Risk assessment</w:t>
              </w:r>
            </w:hyperlink>
            <w:r w:rsidRPr="008E1F1C">
              <w:rPr>
                <w:color w:val="1F3864"/>
              </w:rPr>
              <w:t xml:space="preserve"> guidance </w:t>
            </w:r>
          </w:p>
          <w:p w14:paraId="2DEE48BE" w14:textId="77777777" w:rsidR="00BF1005" w:rsidRPr="008E1F1C" w:rsidRDefault="002F2A1F">
            <w:pPr>
              <w:spacing w:after="360"/>
              <w:rPr>
                <w:color w:val="1F3864"/>
              </w:rPr>
            </w:pPr>
            <w:r w:rsidRPr="008E1F1C">
              <w:rPr>
                <w:color w:val="1F3864"/>
              </w:rPr>
              <w:t xml:space="preserve">At least 2 of the risk-benefit assessments you share need to relate to ‘higher risk’ activities such as tool use, fire, climbing or foraging for example.  </w:t>
            </w:r>
          </w:p>
        </w:tc>
      </w:tr>
      <w:tr w:rsidR="00BF1005" w:rsidRPr="008E1F1C" w14:paraId="4E5F68EF" w14:textId="77777777">
        <w:tc>
          <w:tcPr>
            <w:tcW w:w="4106" w:type="dxa"/>
          </w:tcPr>
          <w:p w14:paraId="4C0BDF71" w14:textId="77777777" w:rsidR="00BF1005" w:rsidRPr="008E1F1C" w:rsidRDefault="002F2A1F">
            <w:pPr>
              <w:spacing w:after="360"/>
              <w:rPr>
                <w:color w:val="1F3864"/>
                <w:sz w:val="32"/>
                <w:szCs w:val="32"/>
              </w:rPr>
            </w:pPr>
            <w:r w:rsidRPr="008E1F1C">
              <w:rPr>
                <w:color w:val="1F3864"/>
                <w:sz w:val="32"/>
                <w:szCs w:val="32"/>
              </w:rPr>
              <w:t xml:space="preserve">25. Please use this space to briefly describe your approach to dynamic risk assessment </w:t>
            </w:r>
          </w:p>
        </w:tc>
        <w:tc>
          <w:tcPr>
            <w:tcW w:w="4678" w:type="dxa"/>
          </w:tcPr>
          <w:p w14:paraId="7E87DE52" w14:textId="77777777" w:rsidR="00BF1005" w:rsidRPr="008E1F1C" w:rsidRDefault="002F2A1F">
            <w:pPr>
              <w:spacing w:after="360"/>
              <w:rPr>
                <w:b/>
                <w:color w:val="1F3864"/>
                <w:sz w:val="26"/>
                <w:szCs w:val="26"/>
              </w:rPr>
            </w:pPr>
            <w:r w:rsidRPr="008E1F1C">
              <w:rPr>
                <w:color w:val="808080"/>
                <w:sz w:val="26"/>
                <w:szCs w:val="26"/>
              </w:rPr>
              <w:t>Click or tap here to enter text.</w:t>
            </w:r>
          </w:p>
        </w:tc>
        <w:tc>
          <w:tcPr>
            <w:tcW w:w="6520" w:type="dxa"/>
          </w:tcPr>
          <w:p w14:paraId="3D68DBB0" w14:textId="77777777" w:rsidR="00BF1005" w:rsidRPr="008E1F1C" w:rsidRDefault="002F2A1F">
            <w:pPr>
              <w:spacing w:after="360"/>
              <w:rPr>
                <w:color w:val="1F3864"/>
              </w:rPr>
            </w:pPr>
            <w:r w:rsidRPr="008E1F1C">
              <w:rPr>
                <w:color w:val="1F3864"/>
              </w:rPr>
              <w:t>By dynamic risk assessment we refer to new risks that present themselves during sessions (</w:t>
            </w:r>
            <w:proofErr w:type="gramStart"/>
            <w:r w:rsidRPr="008E1F1C">
              <w:rPr>
                <w:color w:val="1F3864"/>
              </w:rPr>
              <w:t>e.g.</w:t>
            </w:r>
            <w:proofErr w:type="gramEnd"/>
            <w:r w:rsidRPr="008E1F1C">
              <w:rPr>
                <w:color w:val="1F3864"/>
              </w:rPr>
              <w:t xml:space="preserve"> clients introduce an unanticipated activity).  </w:t>
            </w:r>
          </w:p>
          <w:p w14:paraId="7AC0B7FD" w14:textId="77777777" w:rsidR="00BF1005" w:rsidRPr="008E1F1C" w:rsidRDefault="002F2A1F">
            <w:pPr>
              <w:spacing w:after="360"/>
              <w:rPr>
                <w:color w:val="1F3864"/>
              </w:rPr>
            </w:pPr>
            <w:r w:rsidRPr="008E1F1C">
              <w:rPr>
                <w:color w:val="1F3864"/>
              </w:rPr>
              <w:t xml:space="preserve">In your </w:t>
            </w:r>
            <w:proofErr w:type="gramStart"/>
            <w:r w:rsidRPr="008E1F1C">
              <w:rPr>
                <w:color w:val="1F3864"/>
              </w:rPr>
              <w:t>answer</w:t>
            </w:r>
            <w:proofErr w:type="gramEnd"/>
            <w:r w:rsidRPr="008E1F1C">
              <w:rPr>
                <w:color w:val="1F3864"/>
              </w:rPr>
              <w:t xml:space="preserve"> please ensure you tell us about how you deal with those situations when they arise and how this gets recorded. </w:t>
            </w:r>
          </w:p>
        </w:tc>
      </w:tr>
    </w:tbl>
    <w:p w14:paraId="3D4974C3" w14:textId="77777777" w:rsidR="00BF1005" w:rsidRPr="008E1F1C" w:rsidRDefault="00BF1005">
      <w:pPr>
        <w:rPr>
          <w:b/>
          <w:color w:val="1F3864"/>
          <w:sz w:val="36"/>
          <w:szCs w:val="36"/>
        </w:rPr>
      </w:pPr>
    </w:p>
    <w:p w14:paraId="461131CF" w14:textId="77777777" w:rsidR="00BF1005" w:rsidRPr="008E1F1C" w:rsidRDefault="002F2A1F">
      <w:pPr>
        <w:rPr>
          <w:b/>
          <w:color w:val="1F3864"/>
          <w:sz w:val="36"/>
          <w:szCs w:val="36"/>
        </w:rPr>
      </w:pPr>
      <w:r w:rsidRPr="008E1F1C">
        <w:rPr>
          <w:b/>
          <w:color w:val="1F3864"/>
          <w:sz w:val="36"/>
          <w:szCs w:val="36"/>
        </w:rPr>
        <w:t>Section F: Your Handbook</w:t>
      </w:r>
    </w:p>
    <w:p w14:paraId="1CB0AB4B" w14:textId="77777777" w:rsidR="00BF1005" w:rsidRPr="008E1F1C" w:rsidRDefault="002F2A1F">
      <w:pPr>
        <w:rPr>
          <w:color w:val="1F3864"/>
          <w:sz w:val="30"/>
          <w:szCs w:val="30"/>
        </w:rPr>
      </w:pPr>
      <w:r w:rsidRPr="008E1F1C">
        <w:rPr>
          <w:color w:val="1F3864"/>
          <w:sz w:val="30"/>
          <w:szCs w:val="30"/>
        </w:rPr>
        <w:t xml:space="preserve">NB. </w:t>
      </w:r>
      <w:proofErr w:type="gramStart"/>
      <w:r w:rsidRPr="008E1F1C">
        <w:rPr>
          <w:color w:val="1F3864"/>
          <w:sz w:val="30"/>
          <w:szCs w:val="30"/>
        </w:rPr>
        <w:t>Where</w:t>
      </w:r>
      <w:proofErr w:type="gramEnd"/>
      <w:r w:rsidRPr="008E1F1C">
        <w:rPr>
          <w:color w:val="1F3864"/>
          <w:sz w:val="30"/>
          <w:szCs w:val="30"/>
        </w:rPr>
        <w:t xml:space="preserve"> referencing a policy external to the handbook, we do still require a summary of the key points, relevant specifically to FS, to be included.  This means that your FS handbook communicates </w:t>
      </w:r>
      <w:proofErr w:type="gramStart"/>
      <w:r w:rsidRPr="008E1F1C">
        <w:rPr>
          <w:color w:val="1F3864"/>
          <w:sz w:val="30"/>
          <w:szCs w:val="30"/>
        </w:rPr>
        <w:t>all of</w:t>
      </w:r>
      <w:proofErr w:type="gramEnd"/>
      <w:r w:rsidRPr="008E1F1C">
        <w:rPr>
          <w:color w:val="1F3864"/>
          <w:sz w:val="30"/>
          <w:szCs w:val="30"/>
        </w:rPr>
        <w:t xml:space="preserve"> the important information in one place.   </w:t>
      </w:r>
    </w:p>
    <w:tbl>
      <w:tblPr>
        <w:tblStyle w:val="a4"/>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678"/>
        <w:gridCol w:w="6520"/>
      </w:tblGrid>
      <w:tr w:rsidR="00BF1005" w:rsidRPr="008E1F1C" w14:paraId="55C05F2C" w14:textId="77777777">
        <w:tc>
          <w:tcPr>
            <w:tcW w:w="4106" w:type="dxa"/>
          </w:tcPr>
          <w:p w14:paraId="40A80E99" w14:textId="77777777" w:rsidR="00BF1005" w:rsidRPr="008E1F1C" w:rsidRDefault="002F2A1F">
            <w:pPr>
              <w:rPr>
                <w:b/>
                <w:color w:val="1F3864"/>
                <w:sz w:val="32"/>
                <w:szCs w:val="32"/>
              </w:rPr>
            </w:pPr>
            <w:r w:rsidRPr="008E1F1C">
              <w:rPr>
                <w:b/>
                <w:color w:val="1F3864"/>
                <w:sz w:val="32"/>
                <w:szCs w:val="32"/>
              </w:rPr>
              <w:t>Our request</w:t>
            </w:r>
          </w:p>
        </w:tc>
        <w:tc>
          <w:tcPr>
            <w:tcW w:w="4678" w:type="dxa"/>
          </w:tcPr>
          <w:p w14:paraId="0A44DFD3" w14:textId="77777777" w:rsidR="00BF1005" w:rsidRPr="008E1F1C" w:rsidRDefault="002F2A1F">
            <w:pPr>
              <w:rPr>
                <w:b/>
                <w:color w:val="1F3864"/>
                <w:sz w:val="32"/>
                <w:szCs w:val="32"/>
              </w:rPr>
            </w:pPr>
            <w:r w:rsidRPr="008E1F1C">
              <w:rPr>
                <w:b/>
                <w:color w:val="1F3864"/>
                <w:sz w:val="32"/>
                <w:szCs w:val="32"/>
              </w:rPr>
              <w:t>Your answer</w:t>
            </w:r>
          </w:p>
        </w:tc>
        <w:tc>
          <w:tcPr>
            <w:tcW w:w="6520" w:type="dxa"/>
          </w:tcPr>
          <w:p w14:paraId="0F4B45C5" w14:textId="77777777" w:rsidR="00BF1005" w:rsidRPr="008E1F1C" w:rsidRDefault="002F2A1F">
            <w:pPr>
              <w:rPr>
                <w:b/>
                <w:color w:val="1F3864"/>
                <w:sz w:val="32"/>
                <w:szCs w:val="32"/>
              </w:rPr>
            </w:pPr>
            <w:r w:rsidRPr="008E1F1C">
              <w:rPr>
                <w:b/>
                <w:color w:val="1F3864"/>
                <w:sz w:val="32"/>
                <w:szCs w:val="32"/>
              </w:rPr>
              <w:t xml:space="preserve">Our Guidance </w:t>
            </w:r>
          </w:p>
        </w:tc>
      </w:tr>
      <w:tr w:rsidR="00BF1005" w:rsidRPr="008E1F1C" w14:paraId="039AC055" w14:textId="77777777">
        <w:trPr>
          <w:trHeight w:val="1440"/>
        </w:trPr>
        <w:tc>
          <w:tcPr>
            <w:tcW w:w="4106" w:type="dxa"/>
          </w:tcPr>
          <w:p w14:paraId="500FF533" w14:textId="77777777" w:rsidR="00BF1005" w:rsidRPr="008E1F1C" w:rsidRDefault="002F2A1F">
            <w:pPr>
              <w:spacing w:after="360"/>
              <w:rPr>
                <w:color w:val="1F3864"/>
                <w:sz w:val="32"/>
                <w:szCs w:val="32"/>
              </w:rPr>
            </w:pPr>
            <w:r w:rsidRPr="008E1F1C">
              <w:rPr>
                <w:color w:val="1F3864"/>
                <w:sz w:val="32"/>
                <w:szCs w:val="32"/>
              </w:rPr>
              <w:t>26. Please supply us with a copy of your Forest School Operational Handbook and record the file name here.</w:t>
            </w:r>
          </w:p>
          <w:p w14:paraId="0F3E73AE" w14:textId="77777777" w:rsidR="00BF1005" w:rsidRPr="008E1F1C" w:rsidRDefault="002F2A1F">
            <w:pPr>
              <w:spacing w:after="360"/>
              <w:rPr>
                <w:color w:val="1F3864"/>
                <w:sz w:val="32"/>
                <w:szCs w:val="32"/>
              </w:rPr>
            </w:pPr>
            <w:r w:rsidRPr="008E1F1C">
              <w:rPr>
                <w:color w:val="1F3864"/>
                <w:sz w:val="32"/>
                <w:szCs w:val="32"/>
              </w:rPr>
              <w:t>You will need to work through the associated questions below to demonstrate that your handbook covers certain topics.</w:t>
            </w:r>
          </w:p>
        </w:tc>
        <w:tc>
          <w:tcPr>
            <w:tcW w:w="4678" w:type="dxa"/>
          </w:tcPr>
          <w:p w14:paraId="69E89EFE" w14:textId="77777777" w:rsidR="00BF1005" w:rsidRPr="008E1F1C" w:rsidRDefault="002F2A1F">
            <w:pPr>
              <w:spacing w:after="360"/>
              <w:rPr>
                <w:color w:val="1F3864"/>
                <w:sz w:val="26"/>
                <w:szCs w:val="26"/>
              </w:rPr>
            </w:pPr>
            <w:r w:rsidRPr="008E1F1C">
              <w:rPr>
                <w:color w:val="808080"/>
                <w:sz w:val="26"/>
                <w:szCs w:val="26"/>
              </w:rPr>
              <w:t>Click or tap here to enter the file name</w:t>
            </w:r>
          </w:p>
        </w:tc>
        <w:tc>
          <w:tcPr>
            <w:tcW w:w="6520" w:type="dxa"/>
          </w:tcPr>
          <w:p w14:paraId="1C286CBD" w14:textId="77777777" w:rsidR="00BF1005" w:rsidRPr="008E1F1C" w:rsidRDefault="002F2A1F">
            <w:pPr>
              <w:spacing w:after="360"/>
              <w:rPr>
                <w:color w:val="1F3864"/>
              </w:rPr>
            </w:pPr>
            <w:r w:rsidRPr="008E1F1C">
              <w:rPr>
                <w:color w:val="1F3864"/>
              </w:rPr>
              <w:t xml:space="preserve">Please share a single file that is the whole handbook rather than a series of individual policies.  All benchmarks in Section F need to be met using evidence from this single handbook.  </w:t>
            </w:r>
          </w:p>
          <w:p w14:paraId="55E048CE" w14:textId="77777777" w:rsidR="00BF1005" w:rsidRPr="008E1F1C" w:rsidRDefault="002F2A1F">
            <w:pPr>
              <w:spacing w:after="360"/>
              <w:rPr>
                <w:color w:val="1F3864"/>
              </w:rPr>
            </w:pPr>
            <w:r w:rsidRPr="008E1F1C">
              <w:rPr>
                <w:color w:val="1F3864"/>
              </w:rPr>
              <w:t>If you are working within a setting/school, you can cite their policies within your handbook but please provide a summary of the key points relevant specifically to FS.</w:t>
            </w:r>
          </w:p>
          <w:p w14:paraId="1855DEE1" w14:textId="77777777" w:rsidR="00BF1005" w:rsidRPr="008E1F1C" w:rsidRDefault="002F2A1F">
            <w:pPr>
              <w:spacing w:after="360"/>
              <w:rPr>
                <w:color w:val="1F3864"/>
              </w:rPr>
            </w:pPr>
            <w:r w:rsidRPr="008E1F1C">
              <w:rPr>
                <w:color w:val="1F3864"/>
              </w:rPr>
              <w:t>It is probable that within your Forest School you may need to deviate from the school or setting’s ‘standard’ polices and we expect you to make clear how you do this within your handbook (for example, your behaviour policy or toileting policy).</w:t>
            </w:r>
          </w:p>
          <w:p w14:paraId="315421A0" w14:textId="77777777" w:rsidR="00BF1005" w:rsidRPr="008E1F1C" w:rsidRDefault="002F2A1F">
            <w:pPr>
              <w:spacing w:after="360"/>
              <w:rPr>
                <w:color w:val="1F3864"/>
              </w:rPr>
            </w:pPr>
            <w:r w:rsidRPr="008E1F1C">
              <w:rPr>
                <w:color w:val="1F3864"/>
              </w:rPr>
              <w:t>Your handbook should have been recently reviewed and be in line with both statutory requirements and good Forest School practice.</w:t>
            </w:r>
          </w:p>
        </w:tc>
      </w:tr>
      <w:tr w:rsidR="00BF1005" w:rsidRPr="008E1F1C" w14:paraId="5EB1856E" w14:textId="77777777">
        <w:trPr>
          <w:trHeight w:val="1963"/>
        </w:trPr>
        <w:tc>
          <w:tcPr>
            <w:tcW w:w="4106" w:type="dxa"/>
          </w:tcPr>
          <w:p w14:paraId="62D1421C" w14:textId="77777777" w:rsidR="00BF1005" w:rsidRPr="008E1F1C" w:rsidRDefault="002F2A1F">
            <w:pPr>
              <w:spacing w:after="360"/>
              <w:rPr>
                <w:color w:val="1F3864"/>
                <w:sz w:val="32"/>
                <w:szCs w:val="32"/>
              </w:rPr>
            </w:pPr>
            <w:r w:rsidRPr="008E1F1C">
              <w:rPr>
                <w:color w:val="1F3864"/>
                <w:sz w:val="32"/>
                <w:szCs w:val="32"/>
              </w:rPr>
              <w:t>27. Record where in the handbook you cover the Forest School ethos and principles</w:t>
            </w:r>
          </w:p>
        </w:tc>
        <w:tc>
          <w:tcPr>
            <w:tcW w:w="4678" w:type="dxa"/>
          </w:tcPr>
          <w:p w14:paraId="10E22615" w14:textId="77777777" w:rsidR="00BF1005" w:rsidRPr="008E1F1C" w:rsidRDefault="002F2A1F">
            <w:pPr>
              <w:spacing w:after="360"/>
              <w:rPr>
                <w:color w:val="1F3864"/>
                <w:sz w:val="26"/>
                <w:szCs w:val="26"/>
              </w:rPr>
            </w:pPr>
            <w:r w:rsidRPr="008E1F1C">
              <w:rPr>
                <w:color w:val="808080"/>
                <w:sz w:val="26"/>
                <w:szCs w:val="26"/>
              </w:rPr>
              <w:t>Click or tap here to enter the page number(s) within your handbook that provide evidence for this question</w:t>
            </w:r>
          </w:p>
        </w:tc>
        <w:tc>
          <w:tcPr>
            <w:tcW w:w="6520" w:type="dxa"/>
          </w:tcPr>
          <w:p w14:paraId="4EDBBB69" w14:textId="77777777" w:rsidR="00BF1005" w:rsidRPr="008E1F1C" w:rsidRDefault="002F2A1F">
            <w:pPr>
              <w:spacing w:after="360"/>
              <w:rPr>
                <w:color w:val="1F3864"/>
              </w:rPr>
            </w:pPr>
            <w:r w:rsidRPr="008E1F1C">
              <w:rPr>
                <w:color w:val="1F3864"/>
              </w:rPr>
              <w:t xml:space="preserve">This section communicates the essence of what Forest School is and each of the six principles.  A setting can choose to do this however they </w:t>
            </w:r>
            <w:proofErr w:type="gramStart"/>
            <w:r w:rsidRPr="008E1F1C">
              <w:rPr>
                <w:color w:val="1F3864"/>
              </w:rPr>
              <w:t>wish</w:t>
            </w:r>
            <w:proofErr w:type="gramEnd"/>
            <w:r w:rsidRPr="008E1F1C">
              <w:rPr>
                <w:color w:val="1F3864"/>
              </w:rPr>
              <w:t xml:space="preserve"> and it does not have to use the formal principle language.  In instances where the Forest School </w:t>
            </w:r>
            <w:proofErr w:type="spellStart"/>
            <w:r w:rsidRPr="008E1F1C">
              <w:rPr>
                <w:color w:val="1F3864"/>
              </w:rPr>
              <w:t>principles</w:t>
            </w:r>
            <w:proofErr w:type="spellEnd"/>
            <w:r w:rsidRPr="008E1F1C">
              <w:rPr>
                <w:color w:val="1F3864"/>
              </w:rPr>
              <w:t xml:space="preserve"> are implicit, rather than listed as six distinct points, please do ensure all six are clearly identifiable in your description.  </w:t>
            </w:r>
          </w:p>
        </w:tc>
      </w:tr>
      <w:tr w:rsidR="00BF1005" w:rsidRPr="008E1F1C" w14:paraId="410850CC" w14:textId="77777777">
        <w:tc>
          <w:tcPr>
            <w:tcW w:w="4106" w:type="dxa"/>
          </w:tcPr>
          <w:p w14:paraId="5B58C871" w14:textId="77777777" w:rsidR="00BF1005" w:rsidRPr="008E1F1C" w:rsidRDefault="002F2A1F">
            <w:pPr>
              <w:spacing w:after="360"/>
              <w:rPr>
                <w:color w:val="1F3864"/>
                <w:sz w:val="32"/>
                <w:szCs w:val="32"/>
              </w:rPr>
            </w:pPr>
            <w:r w:rsidRPr="008E1F1C">
              <w:rPr>
                <w:color w:val="1F3864"/>
                <w:sz w:val="32"/>
                <w:szCs w:val="32"/>
              </w:rPr>
              <w:t xml:space="preserve">28. Record where in the handbook it communicates the role of the supporting adults in Forest School </w:t>
            </w:r>
          </w:p>
        </w:tc>
        <w:tc>
          <w:tcPr>
            <w:tcW w:w="4678" w:type="dxa"/>
          </w:tcPr>
          <w:p w14:paraId="780E7E13" w14:textId="77777777" w:rsidR="00BF1005" w:rsidRPr="008E1F1C" w:rsidRDefault="002F2A1F">
            <w:pPr>
              <w:spacing w:after="360"/>
              <w:rPr>
                <w:b/>
                <w:color w:val="1F3864"/>
                <w:sz w:val="26"/>
                <w:szCs w:val="26"/>
              </w:rPr>
            </w:pPr>
            <w:r w:rsidRPr="008E1F1C">
              <w:rPr>
                <w:color w:val="808080"/>
                <w:sz w:val="26"/>
                <w:szCs w:val="26"/>
              </w:rPr>
              <w:t>Click or tap here to enter the page number(s) within your handbook that provide evidence for this question</w:t>
            </w:r>
          </w:p>
        </w:tc>
        <w:tc>
          <w:tcPr>
            <w:tcW w:w="6520" w:type="dxa"/>
            <w:shd w:val="clear" w:color="auto" w:fill="auto"/>
          </w:tcPr>
          <w:p w14:paraId="5F0795BD" w14:textId="77777777" w:rsidR="00BF1005" w:rsidRPr="008E1F1C" w:rsidRDefault="002F2A1F">
            <w:pPr>
              <w:spacing w:after="360"/>
              <w:rPr>
                <w:color w:val="1F3864"/>
              </w:rPr>
            </w:pPr>
            <w:r w:rsidRPr="008E1F1C">
              <w:rPr>
                <w:color w:val="1F3864"/>
              </w:rPr>
              <w:t xml:space="preserve">This section helps build a picture of how supporting adults operate within Forest School </w:t>
            </w:r>
            <w:proofErr w:type="gramStart"/>
            <w:r w:rsidRPr="008E1F1C">
              <w:rPr>
                <w:color w:val="1F3864"/>
              </w:rPr>
              <w:t>so as to</w:t>
            </w:r>
            <w:proofErr w:type="gramEnd"/>
            <w:r w:rsidRPr="008E1F1C">
              <w:rPr>
                <w:color w:val="1F3864"/>
              </w:rPr>
              <w:t xml:space="preserve"> be in line with the FS principles and create/maintain a safe space for learning within the FS ethos.  We want to see that you provide adult supporters in FS with a summary of helpful points to remember.    </w:t>
            </w:r>
          </w:p>
        </w:tc>
      </w:tr>
      <w:tr w:rsidR="00BF1005" w:rsidRPr="008E1F1C" w14:paraId="37CF9E48" w14:textId="77777777">
        <w:tc>
          <w:tcPr>
            <w:tcW w:w="4106" w:type="dxa"/>
          </w:tcPr>
          <w:p w14:paraId="7710737A" w14:textId="77777777" w:rsidR="00BF1005" w:rsidRPr="008E1F1C" w:rsidRDefault="002F2A1F">
            <w:pPr>
              <w:spacing w:after="360"/>
              <w:rPr>
                <w:color w:val="1F3864"/>
                <w:sz w:val="32"/>
                <w:szCs w:val="32"/>
              </w:rPr>
            </w:pPr>
            <w:r w:rsidRPr="008E1F1C">
              <w:rPr>
                <w:color w:val="1F3864"/>
                <w:sz w:val="32"/>
                <w:szCs w:val="32"/>
              </w:rPr>
              <w:t>29. Record where in the handbook we can find your Health and Safety policy</w:t>
            </w:r>
          </w:p>
          <w:p w14:paraId="4D2B1990" w14:textId="77777777" w:rsidR="00BF1005" w:rsidRPr="008E1F1C" w:rsidRDefault="00BF1005">
            <w:pPr>
              <w:spacing w:after="360"/>
              <w:rPr>
                <w:color w:val="1F3864"/>
                <w:sz w:val="32"/>
                <w:szCs w:val="32"/>
              </w:rPr>
            </w:pPr>
          </w:p>
        </w:tc>
        <w:tc>
          <w:tcPr>
            <w:tcW w:w="4678" w:type="dxa"/>
          </w:tcPr>
          <w:p w14:paraId="0980881A" w14:textId="77777777" w:rsidR="00BF1005" w:rsidRPr="008E1F1C" w:rsidRDefault="002F2A1F">
            <w:pPr>
              <w:spacing w:after="360"/>
              <w:rPr>
                <w:b/>
                <w:color w:val="1F3864"/>
                <w:sz w:val="26"/>
                <w:szCs w:val="26"/>
              </w:rPr>
            </w:pPr>
            <w:r w:rsidRPr="008E1F1C">
              <w:rPr>
                <w:color w:val="808080"/>
                <w:sz w:val="26"/>
                <w:szCs w:val="26"/>
              </w:rPr>
              <w:t>Click or tap here to enter the page number(s) within your handbook that provide evidence for this question</w:t>
            </w:r>
          </w:p>
        </w:tc>
        <w:tc>
          <w:tcPr>
            <w:tcW w:w="6520" w:type="dxa"/>
          </w:tcPr>
          <w:p w14:paraId="22F1F84E" w14:textId="77777777" w:rsidR="00BF1005" w:rsidRPr="008E1F1C" w:rsidRDefault="002F2A1F">
            <w:pPr>
              <w:spacing w:after="360"/>
              <w:rPr>
                <w:color w:val="1F3864"/>
              </w:rPr>
            </w:pPr>
            <w:r w:rsidRPr="008E1F1C">
              <w:rPr>
                <w:color w:val="1F3864"/>
              </w:rPr>
              <w:t>This should include some reference to the risk-benefit approach you take in FS.</w:t>
            </w:r>
          </w:p>
        </w:tc>
      </w:tr>
      <w:tr w:rsidR="00BF1005" w:rsidRPr="008E1F1C" w14:paraId="55DBDAF4" w14:textId="77777777">
        <w:tc>
          <w:tcPr>
            <w:tcW w:w="4106" w:type="dxa"/>
          </w:tcPr>
          <w:p w14:paraId="32F7F0BF" w14:textId="77777777" w:rsidR="00BF1005" w:rsidRPr="008E1F1C" w:rsidRDefault="002F2A1F">
            <w:pPr>
              <w:spacing w:after="360"/>
              <w:rPr>
                <w:color w:val="1F3864"/>
                <w:sz w:val="32"/>
                <w:szCs w:val="32"/>
              </w:rPr>
            </w:pPr>
            <w:r w:rsidRPr="008E1F1C">
              <w:rPr>
                <w:color w:val="1F3864"/>
                <w:sz w:val="32"/>
                <w:szCs w:val="32"/>
              </w:rPr>
              <w:t>30. Record where in the handbook you detail your emergency planning procedures</w:t>
            </w:r>
          </w:p>
        </w:tc>
        <w:tc>
          <w:tcPr>
            <w:tcW w:w="4678" w:type="dxa"/>
          </w:tcPr>
          <w:p w14:paraId="6CDB98E4" w14:textId="77777777" w:rsidR="00BF1005" w:rsidRPr="008E1F1C" w:rsidRDefault="002F2A1F">
            <w:pPr>
              <w:spacing w:after="360"/>
              <w:rPr>
                <w:b/>
                <w:color w:val="1F3864"/>
                <w:sz w:val="26"/>
                <w:szCs w:val="26"/>
              </w:rPr>
            </w:pPr>
            <w:r w:rsidRPr="008E1F1C">
              <w:rPr>
                <w:color w:val="808080"/>
                <w:sz w:val="26"/>
                <w:szCs w:val="26"/>
              </w:rPr>
              <w:t>Click or tap here to enter the page number(s) within your handbook that provide evidence for this question</w:t>
            </w:r>
          </w:p>
        </w:tc>
        <w:tc>
          <w:tcPr>
            <w:tcW w:w="6520" w:type="dxa"/>
          </w:tcPr>
          <w:p w14:paraId="3F8543EF" w14:textId="77777777" w:rsidR="00BF1005" w:rsidRPr="008E1F1C" w:rsidRDefault="002F2A1F">
            <w:pPr>
              <w:spacing w:after="360"/>
              <w:rPr>
                <w:color w:val="1F3864"/>
              </w:rPr>
            </w:pPr>
            <w:r w:rsidRPr="008E1F1C">
              <w:rPr>
                <w:color w:val="1F3864"/>
              </w:rPr>
              <w:t>We look for evidence that the following scenarios are covered:</w:t>
            </w:r>
          </w:p>
          <w:p w14:paraId="768C113F" w14:textId="77777777" w:rsidR="00BF1005" w:rsidRPr="008E1F1C" w:rsidRDefault="002F2A1F">
            <w:pPr>
              <w:numPr>
                <w:ilvl w:val="0"/>
                <w:numId w:val="9"/>
              </w:numPr>
              <w:pBdr>
                <w:top w:val="nil"/>
                <w:left w:val="nil"/>
                <w:bottom w:val="nil"/>
                <w:right w:val="nil"/>
                <w:between w:val="nil"/>
              </w:pBdr>
              <w:spacing w:line="259" w:lineRule="auto"/>
              <w:rPr>
                <w:color w:val="1F3864"/>
              </w:rPr>
            </w:pPr>
            <w:r w:rsidRPr="008E1F1C">
              <w:rPr>
                <w:color w:val="1F3864"/>
              </w:rPr>
              <w:t>first aid emergencies</w:t>
            </w:r>
          </w:p>
          <w:p w14:paraId="767E8D87" w14:textId="77777777" w:rsidR="00BF1005" w:rsidRPr="008E1F1C" w:rsidRDefault="002F2A1F">
            <w:pPr>
              <w:numPr>
                <w:ilvl w:val="0"/>
                <w:numId w:val="9"/>
              </w:numPr>
              <w:pBdr>
                <w:top w:val="nil"/>
                <w:left w:val="nil"/>
                <w:bottom w:val="nil"/>
                <w:right w:val="nil"/>
                <w:between w:val="nil"/>
              </w:pBdr>
              <w:spacing w:line="259" w:lineRule="auto"/>
              <w:rPr>
                <w:color w:val="1F3864"/>
              </w:rPr>
            </w:pPr>
            <w:r w:rsidRPr="008E1F1C">
              <w:rPr>
                <w:color w:val="1F3864"/>
              </w:rPr>
              <w:t>lost children</w:t>
            </w:r>
          </w:p>
          <w:p w14:paraId="700866C1" w14:textId="77777777" w:rsidR="00BF1005" w:rsidRPr="008E1F1C" w:rsidRDefault="002F2A1F">
            <w:pPr>
              <w:numPr>
                <w:ilvl w:val="0"/>
                <w:numId w:val="9"/>
              </w:numPr>
              <w:pBdr>
                <w:top w:val="nil"/>
                <w:left w:val="nil"/>
                <w:bottom w:val="nil"/>
                <w:right w:val="nil"/>
                <w:between w:val="nil"/>
              </w:pBdr>
              <w:spacing w:after="360" w:line="259" w:lineRule="auto"/>
              <w:rPr>
                <w:color w:val="1F3864"/>
              </w:rPr>
            </w:pPr>
            <w:r w:rsidRPr="008E1F1C">
              <w:rPr>
                <w:color w:val="1F3864"/>
              </w:rPr>
              <w:t>what would happen in the event of the Forest School Practitioner becoming ill (please see below)</w:t>
            </w:r>
          </w:p>
          <w:p w14:paraId="0D5AFDEA" w14:textId="77777777" w:rsidR="00BF1005" w:rsidRPr="008E1F1C" w:rsidRDefault="002F2A1F">
            <w:pPr>
              <w:spacing w:after="360"/>
              <w:rPr>
                <w:color w:val="1F3864"/>
              </w:rPr>
            </w:pPr>
            <w:r w:rsidRPr="008E1F1C">
              <w:rPr>
                <w:color w:val="1F3864"/>
              </w:rPr>
              <w:t xml:space="preserve">Depending on your FS site your emergency procedures might also </w:t>
            </w:r>
            <w:proofErr w:type="gramStart"/>
            <w:r w:rsidRPr="008E1F1C">
              <w:rPr>
                <w:color w:val="1F3864"/>
              </w:rPr>
              <w:t>include:</w:t>
            </w:r>
            <w:proofErr w:type="gramEnd"/>
            <w:r w:rsidRPr="008E1F1C">
              <w:rPr>
                <w:color w:val="1F3864"/>
              </w:rPr>
              <w:t xml:space="preserve"> uninvited guests and dogs.</w:t>
            </w:r>
          </w:p>
          <w:p w14:paraId="76CBC0F6" w14:textId="77777777" w:rsidR="00BF1005" w:rsidRPr="008E1F1C" w:rsidRDefault="002F2A1F">
            <w:pPr>
              <w:spacing w:after="360"/>
              <w:rPr>
                <w:color w:val="1F3864"/>
              </w:rPr>
            </w:pPr>
            <w:r w:rsidRPr="008E1F1C">
              <w:rPr>
                <w:color w:val="1F3864"/>
              </w:rPr>
              <w:t xml:space="preserve">The FSA want to be sure that both participants and accompanying adults/leaders are safe in your FS sessions.  As set out in Question 18 we advocate for an appropriate ratio to be decided upon through a risk assessment approach, </w:t>
            </w:r>
            <w:proofErr w:type="gramStart"/>
            <w:r w:rsidRPr="008E1F1C">
              <w:rPr>
                <w:color w:val="1F3864"/>
              </w:rPr>
              <w:t>taking into account</w:t>
            </w:r>
            <w:proofErr w:type="gramEnd"/>
            <w:r w:rsidRPr="008E1F1C">
              <w:rPr>
                <w:color w:val="1F3864"/>
              </w:rPr>
              <w:t xml:space="preserve"> the nature of the participants needs and abilities, the site you will be working on and the activities you wish to enable, and for you to then have an additional ‘plus one’.  An additional adult means that in the event of an adult becoming ill or injured you still have enough adults to enact emergency procedures.  For this </w:t>
            </w:r>
            <w:proofErr w:type="gramStart"/>
            <w:r w:rsidRPr="008E1F1C">
              <w:rPr>
                <w:color w:val="1F3864"/>
              </w:rPr>
              <w:t>reason</w:t>
            </w:r>
            <w:proofErr w:type="gramEnd"/>
            <w:r w:rsidRPr="008E1F1C">
              <w:rPr>
                <w:color w:val="1F3864"/>
              </w:rPr>
              <w:t xml:space="preserve"> we would not view any FS group with only two accompanying adults as safe enough.  When considering your emergency procedures please consider the unlikely but possible event of a FS leader stumbling and then landing on a fallen tree, impaling themselves on an awkwardly jutting branch.  This adult will need immediate and focused attention from a second first-aid trained adult.  The reality of that situation is such that the first aider will be unlikely to be able to also radio for help, find emergency contacts to call parents, put out fires, down tools, manage the remaining (likely distressed) participants and arrange site evacuation.  You need to demonstrate that there are additional adults in your FS session to undertake the above roles. </w:t>
            </w:r>
          </w:p>
          <w:p w14:paraId="01B69E19" w14:textId="77777777" w:rsidR="00BF1005" w:rsidRPr="008E1F1C" w:rsidRDefault="002F2A1F">
            <w:pPr>
              <w:spacing w:after="360"/>
              <w:rPr>
                <w:color w:val="1F3864"/>
              </w:rPr>
            </w:pPr>
            <w:r w:rsidRPr="008E1F1C">
              <w:rPr>
                <w:color w:val="1F3864"/>
              </w:rPr>
              <w:t xml:space="preserve">If circumstances in your setting mean that you run your programme slightly differently to that set out above, but you still have a robust emergency procedure in place that adequately cares for both adults and children in the event of a serious injury then please contact us to discuss before applying: </w:t>
            </w:r>
            <w:hyperlink r:id="rId24">
              <w:r w:rsidRPr="008E1F1C">
                <w:rPr>
                  <w:color w:val="0000FF"/>
                  <w:u w:val="single"/>
                </w:rPr>
                <w:t>salixeducation@gmail.com</w:t>
              </w:r>
            </w:hyperlink>
            <w:r w:rsidRPr="008E1F1C">
              <w:rPr>
                <w:color w:val="1F3864"/>
              </w:rPr>
              <w:t xml:space="preserve">   </w:t>
            </w:r>
          </w:p>
        </w:tc>
      </w:tr>
      <w:tr w:rsidR="00BF1005" w:rsidRPr="008E1F1C" w14:paraId="1FE4F76B" w14:textId="77777777">
        <w:tc>
          <w:tcPr>
            <w:tcW w:w="4106" w:type="dxa"/>
          </w:tcPr>
          <w:p w14:paraId="6E6BB37C" w14:textId="77777777" w:rsidR="00BF1005" w:rsidRPr="008E1F1C" w:rsidRDefault="002F2A1F">
            <w:pPr>
              <w:spacing w:after="360"/>
              <w:rPr>
                <w:color w:val="1F3864"/>
                <w:sz w:val="32"/>
                <w:szCs w:val="32"/>
              </w:rPr>
            </w:pPr>
            <w:r w:rsidRPr="008E1F1C">
              <w:rPr>
                <w:color w:val="1F3864"/>
                <w:sz w:val="32"/>
                <w:szCs w:val="32"/>
              </w:rPr>
              <w:t>31. Record where in the handbook we can find your safeguarding policy and procedures</w:t>
            </w:r>
          </w:p>
        </w:tc>
        <w:tc>
          <w:tcPr>
            <w:tcW w:w="4678" w:type="dxa"/>
          </w:tcPr>
          <w:p w14:paraId="34D17BA8" w14:textId="77777777" w:rsidR="00BF1005" w:rsidRPr="008E1F1C" w:rsidRDefault="002F2A1F">
            <w:pPr>
              <w:spacing w:after="360"/>
              <w:rPr>
                <w:b/>
                <w:color w:val="1F3864"/>
                <w:sz w:val="26"/>
                <w:szCs w:val="26"/>
              </w:rPr>
            </w:pPr>
            <w:r w:rsidRPr="008E1F1C">
              <w:rPr>
                <w:color w:val="808080"/>
                <w:sz w:val="26"/>
                <w:szCs w:val="26"/>
              </w:rPr>
              <w:t>Click or tap here to enter the page number(s) within your handbook that provide evidence for this question</w:t>
            </w:r>
          </w:p>
        </w:tc>
        <w:tc>
          <w:tcPr>
            <w:tcW w:w="6520" w:type="dxa"/>
          </w:tcPr>
          <w:p w14:paraId="6381AD2D" w14:textId="77777777" w:rsidR="00BF1005" w:rsidRPr="008E1F1C" w:rsidRDefault="002F2A1F">
            <w:pPr>
              <w:spacing w:after="360"/>
              <w:rPr>
                <w:color w:val="1F3864"/>
              </w:rPr>
            </w:pPr>
            <w:r w:rsidRPr="008E1F1C">
              <w:rPr>
                <w:color w:val="1F3864"/>
              </w:rPr>
              <w:t>We expect your handbook to include:</w:t>
            </w:r>
          </w:p>
          <w:p w14:paraId="00DD8CB1" w14:textId="77777777" w:rsidR="00BF1005" w:rsidRPr="008E1F1C" w:rsidRDefault="002F2A1F">
            <w:pPr>
              <w:numPr>
                <w:ilvl w:val="0"/>
                <w:numId w:val="5"/>
              </w:numPr>
              <w:pBdr>
                <w:top w:val="nil"/>
                <w:left w:val="nil"/>
                <w:bottom w:val="nil"/>
                <w:right w:val="nil"/>
                <w:between w:val="nil"/>
              </w:pBdr>
              <w:spacing w:line="259" w:lineRule="auto"/>
              <w:rPr>
                <w:color w:val="1F3864"/>
              </w:rPr>
            </w:pPr>
            <w:r w:rsidRPr="008E1F1C">
              <w:rPr>
                <w:color w:val="1F3864"/>
              </w:rPr>
              <w:t>how disclosures taking place during FS would be dealt with</w:t>
            </w:r>
          </w:p>
          <w:p w14:paraId="4E6B00A5" w14:textId="77777777" w:rsidR="00BF1005" w:rsidRPr="008E1F1C" w:rsidRDefault="002F2A1F">
            <w:pPr>
              <w:numPr>
                <w:ilvl w:val="0"/>
                <w:numId w:val="5"/>
              </w:numPr>
              <w:pBdr>
                <w:top w:val="nil"/>
                <w:left w:val="nil"/>
                <w:bottom w:val="nil"/>
                <w:right w:val="nil"/>
                <w:between w:val="nil"/>
              </w:pBdr>
              <w:spacing w:line="259" w:lineRule="auto"/>
              <w:rPr>
                <w:color w:val="1F3864"/>
              </w:rPr>
            </w:pPr>
            <w:r w:rsidRPr="008E1F1C">
              <w:rPr>
                <w:color w:val="1F3864"/>
              </w:rPr>
              <w:t>the name of the designated person to whom safeguarding concerns should be passed</w:t>
            </w:r>
          </w:p>
          <w:p w14:paraId="7A04A96F" w14:textId="77777777" w:rsidR="00BF1005" w:rsidRPr="008E1F1C" w:rsidRDefault="002F2A1F">
            <w:pPr>
              <w:numPr>
                <w:ilvl w:val="0"/>
                <w:numId w:val="5"/>
              </w:numPr>
              <w:pBdr>
                <w:top w:val="nil"/>
                <w:left w:val="nil"/>
                <w:bottom w:val="nil"/>
                <w:right w:val="nil"/>
                <w:between w:val="nil"/>
              </w:pBdr>
              <w:spacing w:after="360" w:line="259" w:lineRule="auto"/>
              <w:rPr>
                <w:color w:val="1F3864"/>
              </w:rPr>
            </w:pPr>
            <w:r w:rsidRPr="008E1F1C">
              <w:rPr>
                <w:color w:val="1F3864"/>
              </w:rPr>
              <w:t>which adults in FS require DBS (or equivalent) checks</w:t>
            </w:r>
          </w:p>
        </w:tc>
      </w:tr>
      <w:tr w:rsidR="00BF1005" w:rsidRPr="008E1F1C" w14:paraId="7D623A02" w14:textId="77777777">
        <w:tc>
          <w:tcPr>
            <w:tcW w:w="4106" w:type="dxa"/>
          </w:tcPr>
          <w:p w14:paraId="2DF49385" w14:textId="77777777" w:rsidR="00BF1005" w:rsidRPr="008E1F1C" w:rsidRDefault="002F2A1F">
            <w:pPr>
              <w:spacing w:after="360"/>
              <w:rPr>
                <w:color w:val="1F3864"/>
                <w:sz w:val="32"/>
                <w:szCs w:val="32"/>
              </w:rPr>
            </w:pPr>
            <w:r w:rsidRPr="008E1F1C">
              <w:rPr>
                <w:color w:val="1F3864"/>
                <w:sz w:val="32"/>
                <w:szCs w:val="32"/>
              </w:rPr>
              <w:t xml:space="preserve">32. Record where in the handbook we can find your approach to confidentiality </w:t>
            </w:r>
          </w:p>
        </w:tc>
        <w:tc>
          <w:tcPr>
            <w:tcW w:w="4678" w:type="dxa"/>
          </w:tcPr>
          <w:p w14:paraId="1ACC3261" w14:textId="77777777" w:rsidR="00BF1005" w:rsidRPr="008E1F1C" w:rsidRDefault="002F2A1F">
            <w:pPr>
              <w:spacing w:after="360"/>
              <w:rPr>
                <w:b/>
                <w:color w:val="1F3864"/>
                <w:sz w:val="26"/>
                <w:szCs w:val="26"/>
              </w:rPr>
            </w:pPr>
            <w:r w:rsidRPr="008E1F1C">
              <w:rPr>
                <w:color w:val="808080"/>
                <w:sz w:val="26"/>
                <w:szCs w:val="26"/>
              </w:rPr>
              <w:t>Click or tap here to enter the page number(s) within your handbook that provide evidence for this question</w:t>
            </w:r>
          </w:p>
        </w:tc>
        <w:tc>
          <w:tcPr>
            <w:tcW w:w="6520" w:type="dxa"/>
            <w:shd w:val="clear" w:color="auto" w:fill="auto"/>
          </w:tcPr>
          <w:p w14:paraId="26B57DA5" w14:textId="77777777" w:rsidR="00BF1005" w:rsidRPr="008E1F1C" w:rsidRDefault="002F2A1F">
            <w:pPr>
              <w:spacing w:after="360"/>
              <w:rPr>
                <w:color w:val="1F3864"/>
              </w:rPr>
            </w:pPr>
            <w:r w:rsidRPr="008E1F1C">
              <w:rPr>
                <w:color w:val="1F3864"/>
              </w:rPr>
              <w:t>We expect your handbook to include:</w:t>
            </w:r>
          </w:p>
          <w:p w14:paraId="1BA1E495" w14:textId="77777777" w:rsidR="00BF1005" w:rsidRPr="008E1F1C" w:rsidRDefault="002F2A1F">
            <w:pPr>
              <w:numPr>
                <w:ilvl w:val="0"/>
                <w:numId w:val="7"/>
              </w:numPr>
              <w:pBdr>
                <w:top w:val="nil"/>
                <w:left w:val="nil"/>
                <w:bottom w:val="nil"/>
                <w:right w:val="nil"/>
                <w:between w:val="nil"/>
              </w:pBdr>
              <w:spacing w:line="259" w:lineRule="auto"/>
              <w:rPr>
                <w:color w:val="1F3864"/>
              </w:rPr>
            </w:pPr>
            <w:r w:rsidRPr="008E1F1C">
              <w:rPr>
                <w:color w:val="1F3864"/>
              </w:rPr>
              <w:t>how you look after medical details and emergency contact details for clients (in sessions and in between)</w:t>
            </w:r>
          </w:p>
          <w:p w14:paraId="2CCAE01A" w14:textId="77777777" w:rsidR="00BF1005" w:rsidRPr="008E1F1C" w:rsidRDefault="002F2A1F">
            <w:pPr>
              <w:numPr>
                <w:ilvl w:val="0"/>
                <w:numId w:val="7"/>
              </w:numPr>
              <w:pBdr>
                <w:top w:val="nil"/>
                <w:left w:val="nil"/>
                <w:bottom w:val="nil"/>
                <w:right w:val="nil"/>
                <w:between w:val="nil"/>
              </w:pBdr>
              <w:spacing w:after="360" w:line="259" w:lineRule="auto"/>
              <w:rPr>
                <w:color w:val="1F3864"/>
              </w:rPr>
            </w:pPr>
            <w:r w:rsidRPr="008E1F1C">
              <w:rPr>
                <w:color w:val="1F3864"/>
              </w:rPr>
              <w:t>your approach to taking and storing photos</w:t>
            </w:r>
          </w:p>
          <w:p w14:paraId="7E041338" w14:textId="77777777" w:rsidR="00BF1005" w:rsidRPr="008E1F1C" w:rsidRDefault="002F2A1F">
            <w:pPr>
              <w:spacing w:after="360"/>
              <w:rPr>
                <w:color w:val="1F3864"/>
              </w:rPr>
            </w:pPr>
            <w:r w:rsidRPr="008E1F1C">
              <w:rPr>
                <w:color w:val="1F3864"/>
              </w:rPr>
              <w:t>We want to be assured that you have systems in place that look after this information.</w:t>
            </w:r>
          </w:p>
        </w:tc>
      </w:tr>
      <w:tr w:rsidR="00BF1005" w:rsidRPr="008E1F1C" w14:paraId="6272B514" w14:textId="77777777">
        <w:tc>
          <w:tcPr>
            <w:tcW w:w="4106" w:type="dxa"/>
          </w:tcPr>
          <w:p w14:paraId="3C5869DE" w14:textId="77777777" w:rsidR="00BF1005" w:rsidRPr="008E1F1C" w:rsidRDefault="002F2A1F">
            <w:pPr>
              <w:spacing w:after="360"/>
              <w:rPr>
                <w:color w:val="1F3864"/>
                <w:sz w:val="32"/>
                <w:szCs w:val="32"/>
              </w:rPr>
            </w:pPr>
            <w:r w:rsidRPr="008E1F1C">
              <w:rPr>
                <w:color w:val="1F3864"/>
                <w:sz w:val="32"/>
                <w:szCs w:val="32"/>
              </w:rPr>
              <w:t xml:space="preserve">33. Record where in the handbook you record your approach to behaviour in Forest School </w:t>
            </w:r>
          </w:p>
        </w:tc>
        <w:tc>
          <w:tcPr>
            <w:tcW w:w="4678" w:type="dxa"/>
          </w:tcPr>
          <w:p w14:paraId="26E24F54" w14:textId="77777777" w:rsidR="00BF1005" w:rsidRPr="008E1F1C" w:rsidRDefault="002F2A1F">
            <w:pPr>
              <w:spacing w:after="360"/>
              <w:rPr>
                <w:b/>
                <w:color w:val="1F3864"/>
                <w:sz w:val="26"/>
                <w:szCs w:val="26"/>
              </w:rPr>
            </w:pPr>
            <w:r w:rsidRPr="008E1F1C">
              <w:rPr>
                <w:color w:val="808080"/>
                <w:sz w:val="26"/>
                <w:szCs w:val="26"/>
              </w:rPr>
              <w:t>Click or tap here to enter the page number(s) within your handbook that provide evidence for this question</w:t>
            </w:r>
          </w:p>
        </w:tc>
        <w:tc>
          <w:tcPr>
            <w:tcW w:w="6520" w:type="dxa"/>
          </w:tcPr>
          <w:p w14:paraId="530A0FA6" w14:textId="77777777" w:rsidR="00BF1005" w:rsidRPr="008E1F1C" w:rsidRDefault="002F2A1F">
            <w:pPr>
              <w:spacing w:after="360"/>
              <w:rPr>
                <w:color w:val="1F3864"/>
              </w:rPr>
            </w:pPr>
            <w:r w:rsidRPr="008E1F1C">
              <w:rPr>
                <w:color w:val="1F3864"/>
              </w:rPr>
              <w:t xml:space="preserve">We expect your handbook to summarise how you approach ‘challenging’ behaviour in Forest School.  </w:t>
            </w:r>
          </w:p>
          <w:p w14:paraId="44072DBE" w14:textId="77777777" w:rsidR="00BF1005" w:rsidRPr="008E1F1C" w:rsidRDefault="002F2A1F">
            <w:pPr>
              <w:spacing w:after="360"/>
              <w:rPr>
                <w:color w:val="1F3864"/>
              </w:rPr>
            </w:pPr>
            <w:r w:rsidRPr="008E1F1C">
              <w:rPr>
                <w:color w:val="1F3864"/>
              </w:rPr>
              <w:t xml:space="preserve">NB: Many Forest School settings choose to deviate from their ‘usual’ behaviour policy whilst in Forest School (for example some settings do not consider a sanctions/rewards approach to fit with the Forest School ethos).  </w:t>
            </w:r>
          </w:p>
        </w:tc>
      </w:tr>
      <w:tr w:rsidR="00BF1005" w:rsidRPr="008E1F1C" w14:paraId="74800382" w14:textId="77777777">
        <w:tc>
          <w:tcPr>
            <w:tcW w:w="4106" w:type="dxa"/>
          </w:tcPr>
          <w:p w14:paraId="65999F0C" w14:textId="77777777" w:rsidR="00BF1005" w:rsidRPr="008E1F1C" w:rsidRDefault="002F2A1F">
            <w:pPr>
              <w:spacing w:after="360"/>
              <w:rPr>
                <w:color w:val="1F3864"/>
                <w:sz w:val="32"/>
                <w:szCs w:val="32"/>
              </w:rPr>
            </w:pPr>
            <w:r w:rsidRPr="008E1F1C">
              <w:rPr>
                <w:color w:val="1F3864"/>
                <w:sz w:val="32"/>
                <w:szCs w:val="32"/>
              </w:rPr>
              <w:t>34. Record where in the handbook you set out how you would deal with instances of bullying in Forest School should they occur</w:t>
            </w:r>
          </w:p>
        </w:tc>
        <w:tc>
          <w:tcPr>
            <w:tcW w:w="4678" w:type="dxa"/>
          </w:tcPr>
          <w:p w14:paraId="517786F2" w14:textId="77777777" w:rsidR="00BF1005" w:rsidRPr="008E1F1C" w:rsidRDefault="002F2A1F">
            <w:pPr>
              <w:spacing w:after="360"/>
              <w:rPr>
                <w:b/>
                <w:color w:val="1F3864"/>
                <w:sz w:val="26"/>
                <w:szCs w:val="26"/>
              </w:rPr>
            </w:pPr>
            <w:r w:rsidRPr="008E1F1C">
              <w:rPr>
                <w:color w:val="808080"/>
                <w:sz w:val="26"/>
                <w:szCs w:val="26"/>
              </w:rPr>
              <w:t>Click or tap here to enter the page number(s) within your handbook that provide evidence for this question</w:t>
            </w:r>
          </w:p>
        </w:tc>
        <w:tc>
          <w:tcPr>
            <w:tcW w:w="6520" w:type="dxa"/>
          </w:tcPr>
          <w:p w14:paraId="7180C7DB" w14:textId="77777777" w:rsidR="00BF1005" w:rsidRPr="008E1F1C" w:rsidRDefault="002F2A1F">
            <w:pPr>
              <w:spacing w:after="360"/>
              <w:rPr>
                <w:color w:val="1F3864"/>
              </w:rPr>
            </w:pPr>
            <w:r w:rsidRPr="008E1F1C">
              <w:rPr>
                <w:color w:val="1F3864"/>
              </w:rPr>
              <w:t xml:space="preserve">We expect your handbook (as a minimum) to include a statement about how you deal with instances of bullying in FS and what record keeping needs to occur in this event.     </w:t>
            </w:r>
          </w:p>
        </w:tc>
      </w:tr>
      <w:tr w:rsidR="00BF1005" w:rsidRPr="008E1F1C" w14:paraId="4584A5CA" w14:textId="77777777">
        <w:tc>
          <w:tcPr>
            <w:tcW w:w="4106" w:type="dxa"/>
          </w:tcPr>
          <w:p w14:paraId="6E13823E" w14:textId="77777777" w:rsidR="00BF1005" w:rsidRPr="008E1F1C" w:rsidRDefault="002F2A1F">
            <w:pPr>
              <w:spacing w:after="360"/>
              <w:rPr>
                <w:color w:val="1F3864"/>
                <w:sz w:val="32"/>
                <w:szCs w:val="32"/>
              </w:rPr>
            </w:pPr>
            <w:r w:rsidRPr="008E1F1C">
              <w:rPr>
                <w:color w:val="1F3864"/>
                <w:sz w:val="32"/>
                <w:szCs w:val="32"/>
              </w:rPr>
              <w:t>35. Record where in the handbook you set out how you would deal with complaints relating to Forest School should they occur</w:t>
            </w:r>
          </w:p>
        </w:tc>
        <w:tc>
          <w:tcPr>
            <w:tcW w:w="4678" w:type="dxa"/>
          </w:tcPr>
          <w:p w14:paraId="7D7873A4" w14:textId="77777777" w:rsidR="00BF1005" w:rsidRPr="008E1F1C" w:rsidRDefault="002F2A1F">
            <w:pPr>
              <w:spacing w:after="360"/>
              <w:rPr>
                <w:b/>
                <w:color w:val="1F3864"/>
                <w:sz w:val="26"/>
                <w:szCs w:val="26"/>
              </w:rPr>
            </w:pPr>
            <w:r w:rsidRPr="008E1F1C">
              <w:rPr>
                <w:color w:val="808080"/>
                <w:sz w:val="26"/>
                <w:szCs w:val="26"/>
              </w:rPr>
              <w:t>Click or tap here to enter the page number(s) within your handbook that provide evidence for this question</w:t>
            </w:r>
          </w:p>
        </w:tc>
        <w:tc>
          <w:tcPr>
            <w:tcW w:w="6520" w:type="dxa"/>
          </w:tcPr>
          <w:p w14:paraId="10F942CE" w14:textId="77777777" w:rsidR="00BF1005" w:rsidRPr="008E1F1C" w:rsidRDefault="002F2A1F">
            <w:pPr>
              <w:spacing w:after="360"/>
              <w:rPr>
                <w:color w:val="1F3864"/>
              </w:rPr>
            </w:pPr>
            <w:r w:rsidRPr="008E1F1C">
              <w:rPr>
                <w:color w:val="1F3864"/>
              </w:rPr>
              <w:t>We expect your handbook to detail to whom complaints relating to FS should be addressed and summarise the process for dealing with these.  You may wish to deviate from the usual complaints procedure for your setting to ensure appropriateness for Forest School.</w:t>
            </w:r>
          </w:p>
        </w:tc>
      </w:tr>
      <w:tr w:rsidR="00BF1005" w:rsidRPr="008E1F1C" w14:paraId="664D7741" w14:textId="77777777">
        <w:tc>
          <w:tcPr>
            <w:tcW w:w="4106" w:type="dxa"/>
          </w:tcPr>
          <w:p w14:paraId="0CD8FEC4" w14:textId="77777777" w:rsidR="00BF1005" w:rsidRPr="008E1F1C" w:rsidRDefault="002F2A1F">
            <w:pPr>
              <w:spacing w:after="360"/>
              <w:rPr>
                <w:color w:val="1F3864"/>
              </w:rPr>
            </w:pPr>
            <w:r w:rsidRPr="008E1F1C">
              <w:rPr>
                <w:color w:val="1F3864"/>
                <w:sz w:val="32"/>
                <w:szCs w:val="32"/>
              </w:rPr>
              <w:t>36. Record where in the handbook you set out the actions you take to operate your Forest School with sustainability in mind</w:t>
            </w:r>
          </w:p>
        </w:tc>
        <w:tc>
          <w:tcPr>
            <w:tcW w:w="4678" w:type="dxa"/>
          </w:tcPr>
          <w:p w14:paraId="7BB26A82" w14:textId="77777777" w:rsidR="00BF1005" w:rsidRPr="008E1F1C" w:rsidRDefault="002F2A1F">
            <w:pPr>
              <w:spacing w:after="360"/>
              <w:rPr>
                <w:b/>
                <w:color w:val="1F3864"/>
                <w:sz w:val="26"/>
                <w:szCs w:val="26"/>
              </w:rPr>
            </w:pPr>
            <w:r w:rsidRPr="008E1F1C">
              <w:rPr>
                <w:color w:val="808080"/>
                <w:sz w:val="26"/>
                <w:szCs w:val="26"/>
              </w:rPr>
              <w:t>Click or tap here to enter the page number(s) within your handbook that provide evidence for this question</w:t>
            </w:r>
          </w:p>
        </w:tc>
        <w:tc>
          <w:tcPr>
            <w:tcW w:w="6520" w:type="dxa"/>
          </w:tcPr>
          <w:p w14:paraId="06ACFE1B" w14:textId="77777777" w:rsidR="00BF1005" w:rsidRPr="008E1F1C" w:rsidRDefault="002F2A1F">
            <w:pPr>
              <w:spacing w:after="360"/>
              <w:rPr>
                <w:color w:val="1F3864"/>
              </w:rPr>
            </w:pPr>
            <w:r w:rsidRPr="008E1F1C">
              <w:rPr>
                <w:color w:val="1F3864"/>
              </w:rPr>
              <w:t xml:space="preserve">This section communicates the steps that you take to operate ethically and in a way that minimises the impact your Forest School has on the planet, its ecosystems, its people, its </w:t>
            </w:r>
            <w:proofErr w:type="gramStart"/>
            <w:r w:rsidRPr="008E1F1C">
              <w:rPr>
                <w:color w:val="1F3864"/>
              </w:rPr>
              <w:t>plants</w:t>
            </w:r>
            <w:proofErr w:type="gramEnd"/>
            <w:r w:rsidRPr="008E1F1C">
              <w:rPr>
                <w:color w:val="1F3864"/>
              </w:rPr>
              <w:t xml:space="preserve"> and its animals.  </w:t>
            </w:r>
          </w:p>
          <w:p w14:paraId="359D1578" w14:textId="77777777" w:rsidR="00BF1005" w:rsidRPr="008E1F1C" w:rsidRDefault="002F2A1F">
            <w:pPr>
              <w:spacing w:after="360"/>
              <w:rPr>
                <w:color w:val="1F3864"/>
              </w:rPr>
            </w:pPr>
            <w:r w:rsidRPr="008E1F1C">
              <w:rPr>
                <w:color w:val="1F3864"/>
              </w:rPr>
              <w:t xml:space="preserve">We expect you to consider impact beyond that on the woodland environment.    </w:t>
            </w:r>
          </w:p>
        </w:tc>
      </w:tr>
    </w:tbl>
    <w:p w14:paraId="44E4F093" w14:textId="77777777" w:rsidR="00BF1005" w:rsidRPr="008E1F1C" w:rsidRDefault="00BF1005">
      <w:pPr>
        <w:rPr>
          <w:b/>
          <w:color w:val="1F3864"/>
          <w:sz w:val="36"/>
          <w:szCs w:val="36"/>
        </w:rPr>
      </w:pPr>
    </w:p>
    <w:p w14:paraId="1DEE09D3" w14:textId="77777777" w:rsidR="00BF1005" w:rsidRPr="008E1F1C" w:rsidRDefault="002F2A1F">
      <w:pPr>
        <w:rPr>
          <w:b/>
          <w:color w:val="1F3864"/>
          <w:sz w:val="36"/>
          <w:szCs w:val="36"/>
        </w:rPr>
      </w:pPr>
      <w:r w:rsidRPr="008E1F1C">
        <w:br w:type="page"/>
      </w:r>
    </w:p>
    <w:p w14:paraId="4FFBB5FF" w14:textId="77777777" w:rsidR="00BF1005" w:rsidRPr="008E1F1C" w:rsidRDefault="002F2A1F">
      <w:pPr>
        <w:rPr>
          <w:b/>
          <w:color w:val="1F3864"/>
          <w:sz w:val="36"/>
          <w:szCs w:val="36"/>
        </w:rPr>
      </w:pPr>
      <w:r w:rsidRPr="008E1F1C">
        <w:rPr>
          <w:b/>
          <w:color w:val="1F3864"/>
          <w:sz w:val="36"/>
          <w:szCs w:val="36"/>
        </w:rPr>
        <w:t>Section G: Your site(s)</w:t>
      </w:r>
    </w:p>
    <w:tbl>
      <w:tblPr>
        <w:tblStyle w:val="a5"/>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7"/>
        <w:gridCol w:w="5504"/>
        <w:gridCol w:w="4252"/>
        <w:gridCol w:w="1785"/>
      </w:tblGrid>
      <w:tr w:rsidR="00BF1005" w:rsidRPr="008E1F1C" w14:paraId="4A44C802" w14:textId="77777777">
        <w:tc>
          <w:tcPr>
            <w:tcW w:w="3847" w:type="dxa"/>
          </w:tcPr>
          <w:p w14:paraId="0681E962" w14:textId="77777777" w:rsidR="00BF1005" w:rsidRPr="008E1F1C" w:rsidRDefault="002F2A1F">
            <w:pPr>
              <w:rPr>
                <w:b/>
                <w:color w:val="1F3864"/>
                <w:sz w:val="32"/>
                <w:szCs w:val="32"/>
              </w:rPr>
            </w:pPr>
            <w:r w:rsidRPr="008E1F1C">
              <w:rPr>
                <w:b/>
                <w:color w:val="1F3864"/>
                <w:sz w:val="32"/>
                <w:szCs w:val="32"/>
              </w:rPr>
              <w:t>Our request</w:t>
            </w:r>
          </w:p>
        </w:tc>
        <w:tc>
          <w:tcPr>
            <w:tcW w:w="5504" w:type="dxa"/>
          </w:tcPr>
          <w:p w14:paraId="40E2FDBD" w14:textId="77777777" w:rsidR="00BF1005" w:rsidRPr="008E1F1C" w:rsidRDefault="002F2A1F">
            <w:pPr>
              <w:rPr>
                <w:b/>
                <w:color w:val="1F3864"/>
                <w:sz w:val="32"/>
                <w:szCs w:val="32"/>
              </w:rPr>
            </w:pPr>
            <w:r w:rsidRPr="008E1F1C">
              <w:rPr>
                <w:b/>
                <w:color w:val="1F3864"/>
                <w:sz w:val="32"/>
                <w:szCs w:val="32"/>
              </w:rPr>
              <w:t>Your answer</w:t>
            </w:r>
          </w:p>
        </w:tc>
        <w:tc>
          <w:tcPr>
            <w:tcW w:w="4252" w:type="dxa"/>
          </w:tcPr>
          <w:p w14:paraId="5F2D0AC8" w14:textId="77777777" w:rsidR="00BF1005" w:rsidRPr="008E1F1C" w:rsidRDefault="002F2A1F">
            <w:pPr>
              <w:rPr>
                <w:b/>
                <w:color w:val="1F3864"/>
                <w:sz w:val="32"/>
                <w:szCs w:val="32"/>
              </w:rPr>
            </w:pPr>
            <w:r w:rsidRPr="008E1F1C">
              <w:rPr>
                <w:b/>
                <w:color w:val="1F3864"/>
                <w:sz w:val="32"/>
                <w:szCs w:val="32"/>
              </w:rPr>
              <w:t xml:space="preserve">Our Guidance </w:t>
            </w:r>
          </w:p>
        </w:tc>
        <w:tc>
          <w:tcPr>
            <w:tcW w:w="1785" w:type="dxa"/>
          </w:tcPr>
          <w:p w14:paraId="5E0393AA" w14:textId="77777777" w:rsidR="00BF1005" w:rsidRPr="008E1F1C" w:rsidRDefault="002F2A1F">
            <w:pPr>
              <w:rPr>
                <w:b/>
                <w:color w:val="1F3864"/>
                <w:sz w:val="32"/>
                <w:szCs w:val="32"/>
              </w:rPr>
            </w:pPr>
            <w:r w:rsidRPr="008E1F1C">
              <w:rPr>
                <w:b/>
                <w:color w:val="1F3864"/>
                <w:sz w:val="32"/>
                <w:szCs w:val="32"/>
              </w:rPr>
              <w:t xml:space="preserve">Supporting </w:t>
            </w:r>
            <w:proofErr w:type="gramStart"/>
            <w:r w:rsidRPr="008E1F1C">
              <w:rPr>
                <w:b/>
                <w:color w:val="1F3864"/>
                <w:sz w:val="32"/>
                <w:szCs w:val="32"/>
              </w:rPr>
              <w:t>documents</w:t>
            </w:r>
            <w:proofErr w:type="gramEnd"/>
            <w:r w:rsidRPr="008E1F1C">
              <w:rPr>
                <w:b/>
                <w:color w:val="1F3864"/>
                <w:sz w:val="32"/>
                <w:szCs w:val="32"/>
              </w:rPr>
              <w:t xml:space="preserve"> we require</w:t>
            </w:r>
          </w:p>
        </w:tc>
      </w:tr>
      <w:tr w:rsidR="00BF1005" w:rsidRPr="008E1F1C" w14:paraId="6C05F02B" w14:textId="77777777">
        <w:tc>
          <w:tcPr>
            <w:tcW w:w="3847" w:type="dxa"/>
          </w:tcPr>
          <w:p w14:paraId="4BB9DA1B" w14:textId="77777777" w:rsidR="00BF1005" w:rsidRPr="008E1F1C" w:rsidRDefault="002F2A1F">
            <w:pPr>
              <w:rPr>
                <w:color w:val="1F3864"/>
                <w:sz w:val="32"/>
                <w:szCs w:val="32"/>
              </w:rPr>
            </w:pPr>
            <w:r w:rsidRPr="008E1F1C">
              <w:rPr>
                <w:color w:val="1F3864"/>
                <w:sz w:val="32"/>
                <w:szCs w:val="32"/>
              </w:rPr>
              <w:t xml:space="preserve">37. Please submit a document that sets out how you conserve and manage your Forest School site (or one of your sites if you use several) </w:t>
            </w:r>
          </w:p>
          <w:p w14:paraId="33F10E6F" w14:textId="77777777" w:rsidR="00BF1005" w:rsidRPr="008E1F1C" w:rsidRDefault="00BF1005">
            <w:pPr>
              <w:rPr>
                <w:color w:val="1F3864"/>
                <w:sz w:val="32"/>
                <w:szCs w:val="32"/>
              </w:rPr>
            </w:pPr>
          </w:p>
        </w:tc>
        <w:tc>
          <w:tcPr>
            <w:tcW w:w="5504" w:type="dxa"/>
          </w:tcPr>
          <w:p w14:paraId="41C37CE2" w14:textId="77777777" w:rsidR="00BF1005" w:rsidRPr="008E1F1C" w:rsidRDefault="002F2A1F">
            <w:pPr>
              <w:spacing w:after="360"/>
              <w:rPr>
                <w:color w:val="1F3864"/>
              </w:rPr>
            </w:pPr>
            <w:r w:rsidRPr="008E1F1C">
              <w:rPr>
                <w:color w:val="808080"/>
                <w:sz w:val="26"/>
                <w:szCs w:val="26"/>
              </w:rPr>
              <w:t>Click or tap here to enter the file name</w:t>
            </w:r>
          </w:p>
        </w:tc>
        <w:tc>
          <w:tcPr>
            <w:tcW w:w="4252" w:type="dxa"/>
          </w:tcPr>
          <w:p w14:paraId="039ACBAA" w14:textId="77777777" w:rsidR="00BF1005" w:rsidRPr="008E1F1C" w:rsidRDefault="002F2A1F">
            <w:pPr>
              <w:rPr>
                <w:color w:val="1F3864"/>
              </w:rPr>
            </w:pPr>
            <w:r w:rsidRPr="008E1F1C">
              <w:rPr>
                <w:color w:val="1F3864"/>
              </w:rPr>
              <w:t xml:space="preserve">If you use multiple </w:t>
            </w:r>
            <w:proofErr w:type="gramStart"/>
            <w:r w:rsidRPr="008E1F1C">
              <w:rPr>
                <w:color w:val="1F3864"/>
              </w:rPr>
              <w:t>sites</w:t>
            </w:r>
            <w:proofErr w:type="gramEnd"/>
            <w:r w:rsidRPr="008E1F1C">
              <w:rPr>
                <w:color w:val="1F3864"/>
              </w:rPr>
              <w:t xml:space="preserve"> you need only submit a document in relation to ONE of your sites.  This could be a Management Plan and/or Environmental Impact Assessment.</w:t>
            </w:r>
          </w:p>
          <w:p w14:paraId="6483D8E6" w14:textId="77777777" w:rsidR="00BF1005" w:rsidRPr="008E1F1C" w:rsidRDefault="00BF1005">
            <w:pPr>
              <w:rPr>
                <w:color w:val="1F3864"/>
              </w:rPr>
            </w:pPr>
          </w:p>
          <w:p w14:paraId="3124ECD6" w14:textId="77777777" w:rsidR="00BF1005" w:rsidRPr="008E1F1C" w:rsidRDefault="002F2A1F">
            <w:pPr>
              <w:rPr>
                <w:color w:val="1F3864"/>
              </w:rPr>
            </w:pPr>
            <w:r w:rsidRPr="008E1F1C">
              <w:rPr>
                <w:color w:val="1F3864"/>
              </w:rPr>
              <w:t>Whatever document/s you submit it/they will need to include:</w:t>
            </w:r>
          </w:p>
          <w:p w14:paraId="709E9C31" w14:textId="77777777" w:rsidR="00BF1005" w:rsidRPr="008E1F1C" w:rsidRDefault="002F2A1F">
            <w:pPr>
              <w:numPr>
                <w:ilvl w:val="0"/>
                <w:numId w:val="3"/>
              </w:numPr>
              <w:pBdr>
                <w:top w:val="nil"/>
                <w:left w:val="nil"/>
                <w:bottom w:val="nil"/>
                <w:right w:val="nil"/>
                <w:between w:val="nil"/>
              </w:pBdr>
              <w:spacing w:line="259" w:lineRule="auto"/>
              <w:rPr>
                <w:color w:val="1F3864"/>
              </w:rPr>
            </w:pPr>
            <w:r w:rsidRPr="008E1F1C">
              <w:rPr>
                <w:color w:val="1F3864"/>
              </w:rPr>
              <w:t>site name</w:t>
            </w:r>
          </w:p>
          <w:p w14:paraId="0FDAE476" w14:textId="77777777" w:rsidR="00BF1005" w:rsidRPr="008E1F1C" w:rsidRDefault="002F2A1F">
            <w:pPr>
              <w:numPr>
                <w:ilvl w:val="0"/>
                <w:numId w:val="3"/>
              </w:numPr>
              <w:pBdr>
                <w:top w:val="nil"/>
                <w:left w:val="nil"/>
                <w:bottom w:val="nil"/>
                <w:right w:val="nil"/>
                <w:between w:val="nil"/>
              </w:pBdr>
              <w:spacing w:line="259" w:lineRule="auto"/>
              <w:rPr>
                <w:color w:val="1F3864"/>
              </w:rPr>
            </w:pPr>
            <w:r w:rsidRPr="008E1F1C">
              <w:rPr>
                <w:color w:val="1F3864"/>
              </w:rPr>
              <w:t>location</w:t>
            </w:r>
          </w:p>
          <w:p w14:paraId="5B7B42A1" w14:textId="77777777" w:rsidR="00BF1005" w:rsidRPr="008E1F1C" w:rsidRDefault="002F2A1F">
            <w:pPr>
              <w:numPr>
                <w:ilvl w:val="0"/>
                <w:numId w:val="3"/>
              </w:numPr>
              <w:pBdr>
                <w:top w:val="nil"/>
                <w:left w:val="nil"/>
                <w:bottom w:val="nil"/>
                <w:right w:val="nil"/>
                <w:between w:val="nil"/>
              </w:pBdr>
              <w:spacing w:line="259" w:lineRule="auto"/>
              <w:rPr>
                <w:color w:val="1F3864"/>
              </w:rPr>
            </w:pPr>
            <w:r w:rsidRPr="008E1F1C">
              <w:rPr>
                <w:color w:val="1F3864"/>
              </w:rPr>
              <w:t>overall management objective/s for the site (</w:t>
            </w:r>
            <w:proofErr w:type="gramStart"/>
            <w:r w:rsidRPr="008E1F1C">
              <w:rPr>
                <w:color w:val="1F3864"/>
              </w:rPr>
              <w:t>e.g.</w:t>
            </w:r>
            <w:proofErr w:type="gramEnd"/>
            <w:r w:rsidRPr="008E1F1C">
              <w:rPr>
                <w:color w:val="1F3864"/>
              </w:rPr>
              <w:t xml:space="preserve"> relating to recreation, timber harvesting, biodiversity)</w:t>
            </w:r>
          </w:p>
          <w:p w14:paraId="22B80A6F" w14:textId="77777777" w:rsidR="00BF1005" w:rsidRPr="008E1F1C" w:rsidRDefault="002F2A1F">
            <w:pPr>
              <w:numPr>
                <w:ilvl w:val="0"/>
                <w:numId w:val="3"/>
              </w:numPr>
              <w:pBdr>
                <w:top w:val="nil"/>
                <w:left w:val="nil"/>
                <w:bottom w:val="nil"/>
                <w:right w:val="nil"/>
                <w:between w:val="nil"/>
              </w:pBdr>
              <w:spacing w:line="259" w:lineRule="auto"/>
              <w:rPr>
                <w:color w:val="1F3864"/>
              </w:rPr>
            </w:pPr>
            <w:r w:rsidRPr="008E1F1C">
              <w:rPr>
                <w:color w:val="1F3864"/>
              </w:rPr>
              <w:t>assessment of all likely impacts of FS activities and how you limit these impacts</w:t>
            </w:r>
          </w:p>
          <w:p w14:paraId="0975060A" w14:textId="77777777" w:rsidR="00BF1005" w:rsidRPr="008E1F1C" w:rsidRDefault="002F2A1F">
            <w:pPr>
              <w:numPr>
                <w:ilvl w:val="0"/>
                <w:numId w:val="3"/>
              </w:numPr>
              <w:pBdr>
                <w:top w:val="nil"/>
                <w:left w:val="nil"/>
                <w:bottom w:val="nil"/>
                <w:right w:val="nil"/>
                <w:between w:val="nil"/>
              </w:pBdr>
              <w:spacing w:line="259" w:lineRule="auto"/>
              <w:rPr>
                <w:color w:val="1F3864"/>
              </w:rPr>
            </w:pPr>
            <w:r w:rsidRPr="008E1F1C">
              <w:rPr>
                <w:color w:val="1F3864"/>
              </w:rPr>
              <w:t>how you enhance the ecology of your site (if appropriate)</w:t>
            </w:r>
          </w:p>
          <w:p w14:paraId="69756C92" w14:textId="77777777" w:rsidR="00BF1005" w:rsidRPr="008E1F1C" w:rsidRDefault="002F2A1F">
            <w:pPr>
              <w:numPr>
                <w:ilvl w:val="0"/>
                <w:numId w:val="3"/>
              </w:numPr>
              <w:pBdr>
                <w:top w:val="nil"/>
                <w:left w:val="nil"/>
                <w:bottom w:val="nil"/>
                <w:right w:val="nil"/>
                <w:between w:val="nil"/>
              </w:pBdr>
              <w:spacing w:line="259" w:lineRule="auto"/>
              <w:rPr>
                <w:color w:val="1F3864"/>
              </w:rPr>
            </w:pPr>
            <w:r w:rsidRPr="008E1F1C">
              <w:rPr>
                <w:color w:val="1F3864"/>
              </w:rPr>
              <w:t>how you monitor the impact of FS activities (</w:t>
            </w:r>
            <w:proofErr w:type="gramStart"/>
            <w:r w:rsidRPr="008E1F1C">
              <w:rPr>
                <w:color w:val="1F3864"/>
              </w:rPr>
              <w:t>e.g.</w:t>
            </w:r>
            <w:proofErr w:type="gramEnd"/>
            <w:r w:rsidRPr="008E1F1C">
              <w:rPr>
                <w:color w:val="1F3864"/>
              </w:rPr>
              <w:t xml:space="preserve"> fixed point photographs, flora surveys, bird data, soil compaction)</w:t>
            </w:r>
          </w:p>
          <w:p w14:paraId="209F3C53" w14:textId="77777777" w:rsidR="00BF1005" w:rsidRDefault="002F2A1F">
            <w:pPr>
              <w:numPr>
                <w:ilvl w:val="0"/>
                <w:numId w:val="3"/>
              </w:numPr>
              <w:pBdr>
                <w:top w:val="nil"/>
                <w:left w:val="nil"/>
                <w:bottom w:val="nil"/>
                <w:right w:val="nil"/>
                <w:between w:val="nil"/>
              </w:pBdr>
              <w:spacing w:after="160" w:line="259" w:lineRule="auto"/>
              <w:rPr>
                <w:color w:val="1F3864"/>
              </w:rPr>
            </w:pPr>
            <w:r w:rsidRPr="008E1F1C">
              <w:rPr>
                <w:color w:val="1F3864"/>
              </w:rPr>
              <w:t xml:space="preserve">a list of basic species </w:t>
            </w:r>
            <w:proofErr w:type="gramStart"/>
            <w:r w:rsidRPr="008E1F1C">
              <w:rPr>
                <w:color w:val="1F3864"/>
              </w:rPr>
              <w:t>are</w:t>
            </w:r>
            <w:proofErr w:type="gramEnd"/>
            <w:r w:rsidRPr="008E1F1C">
              <w:rPr>
                <w:color w:val="1F3864"/>
              </w:rPr>
              <w:t xml:space="preserve"> present </w:t>
            </w:r>
          </w:p>
          <w:p w14:paraId="5849ACEA" w14:textId="77777777" w:rsidR="00C24DEB" w:rsidRDefault="00C24DEB" w:rsidP="00C24DEB">
            <w:pPr>
              <w:pBdr>
                <w:top w:val="nil"/>
                <w:left w:val="nil"/>
                <w:bottom w:val="nil"/>
                <w:right w:val="nil"/>
                <w:between w:val="nil"/>
              </w:pBdr>
              <w:spacing w:after="160" w:line="259" w:lineRule="auto"/>
              <w:rPr>
                <w:color w:val="1F3864"/>
              </w:rPr>
            </w:pPr>
          </w:p>
          <w:p w14:paraId="58D30D0E" w14:textId="1CD5FCA3" w:rsidR="00C24DEB" w:rsidRPr="008E1F1C" w:rsidRDefault="00C24DEB" w:rsidP="00C24DEB">
            <w:pPr>
              <w:pBdr>
                <w:top w:val="nil"/>
                <w:left w:val="nil"/>
                <w:bottom w:val="nil"/>
                <w:right w:val="nil"/>
                <w:between w:val="nil"/>
              </w:pBdr>
              <w:spacing w:after="160" w:line="259" w:lineRule="auto"/>
              <w:rPr>
                <w:color w:val="1F3864"/>
              </w:rPr>
            </w:pPr>
          </w:p>
        </w:tc>
        <w:tc>
          <w:tcPr>
            <w:tcW w:w="1785" w:type="dxa"/>
          </w:tcPr>
          <w:p w14:paraId="33A8C121" w14:textId="77777777" w:rsidR="00BF1005" w:rsidRPr="008E1F1C" w:rsidRDefault="002F2A1F">
            <w:pPr>
              <w:rPr>
                <w:color w:val="1F3864"/>
              </w:rPr>
            </w:pPr>
            <w:r w:rsidRPr="008E1F1C">
              <w:rPr>
                <w:color w:val="1F3864"/>
              </w:rPr>
              <w:t xml:space="preserve">Word document, </w:t>
            </w:r>
            <w:proofErr w:type="gramStart"/>
            <w:r w:rsidRPr="008E1F1C">
              <w:rPr>
                <w:color w:val="1F3864"/>
              </w:rPr>
              <w:t>PDF</w:t>
            </w:r>
            <w:proofErr w:type="gramEnd"/>
            <w:r w:rsidRPr="008E1F1C">
              <w:rPr>
                <w:color w:val="1F3864"/>
              </w:rPr>
              <w:t xml:space="preserve"> or scanned document</w:t>
            </w:r>
          </w:p>
        </w:tc>
      </w:tr>
      <w:tr w:rsidR="00BF1005" w:rsidRPr="008E1F1C" w14:paraId="2345E544" w14:textId="77777777">
        <w:tc>
          <w:tcPr>
            <w:tcW w:w="3847" w:type="dxa"/>
          </w:tcPr>
          <w:p w14:paraId="3ADB9204" w14:textId="77777777" w:rsidR="00BF1005" w:rsidRPr="008E1F1C" w:rsidRDefault="002F2A1F">
            <w:pPr>
              <w:rPr>
                <w:color w:val="1F3864"/>
                <w:sz w:val="32"/>
                <w:szCs w:val="32"/>
              </w:rPr>
            </w:pPr>
            <w:r w:rsidRPr="008E1F1C">
              <w:rPr>
                <w:color w:val="1F3864"/>
                <w:sz w:val="32"/>
                <w:szCs w:val="32"/>
              </w:rPr>
              <w:t>38. Please complete this declaration relating to care of woodland sites.</w:t>
            </w:r>
          </w:p>
        </w:tc>
        <w:tc>
          <w:tcPr>
            <w:tcW w:w="5504" w:type="dxa"/>
          </w:tcPr>
          <w:p w14:paraId="147D689D" w14:textId="77777777" w:rsidR="00BF1005" w:rsidRPr="008E1F1C" w:rsidRDefault="002F2A1F">
            <w:pPr>
              <w:spacing w:after="360"/>
              <w:rPr>
                <w:color w:val="1F3864"/>
              </w:rPr>
            </w:pPr>
            <w:r w:rsidRPr="008E1F1C">
              <w:rPr>
                <w:color w:val="1F3864"/>
              </w:rPr>
              <w:t>By submitting my answer to this question our organisation hereby declares that we take steps to conserve and manage all the woodland sites we use for Forest School (in accordance with guidance provided by the landowners where applicable).</w:t>
            </w:r>
          </w:p>
          <w:p w14:paraId="2A231B9D" w14:textId="77777777" w:rsidR="00BF1005" w:rsidRPr="008E1F1C" w:rsidRDefault="002F2A1F">
            <w:pPr>
              <w:spacing w:after="360"/>
              <w:rPr>
                <w:color w:val="1F3864"/>
                <w:sz w:val="26"/>
                <w:szCs w:val="26"/>
              </w:rPr>
            </w:pPr>
            <w:r w:rsidRPr="008E1F1C">
              <w:rPr>
                <w:color w:val="1F3864"/>
                <w:sz w:val="26"/>
                <w:szCs w:val="26"/>
              </w:rPr>
              <w:t xml:space="preserve">Name: </w:t>
            </w:r>
            <w:r w:rsidRPr="008E1F1C">
              <w:rPr>
                <w:color w:val="808080"/>
                <w:sz w:val="26"/>
                <w:szCs w:val="26"/>
              </w:rPr>
              <w:t>Click or tap here to enter text.</w:t>
            </w:r>
          </w:p>
          <w:p w14:paraId="1FE721F1" w14:textId="77777777" w:rsidR="00BF1005" w:rsidRPr="008E1F1C" w:rsidRDefault="002F2A1F">
            <w:pPr>
              <w:spacing w:after="360"/>
              <w:rPr>
                <w:color w:val="1F3864"/>
              </w:rPr>
            </w:pPr>
            <w:r w:rsidRPr="008E1F1C">
              <w:rPr>
                <w:color w:val="1F3864"/>
                <w:sz w:val="26"/>
                <w:szCs w:val="26"/>
              </w:rPr>
              <w:t xml:space="preserve">Date: </w:t>
            </w:r>
            <w:r w:rsidRPr="008E1F1C">
              <w:rPr>
                <w:color w:val="808080"/>
                <w:sz w:val="26"/>
                <w:szCs w:val="26"/>
              </w:rPr>
              <w:t>Click or tap here to enter text.</w:t>
            </w:r>
          </w:p>
        </w:tc>
        <w:tc>
          <w:tcPr>
            <w:tcW w:w="4252" w:type="dxa"/>
          </w:tcPr>
          <w:p w14:paraId="010DCE1B" w14:textId="77777777" w:rsidR="00BF1005" w:rsidRPr="008E1F1C" w:rsidRDefault="00BF1005">
            <w:pPr>
              <w:rPr>
                <w:color w:val="1F3864"/>
              </w:rPr>
            </w:pPr>
          </w:p>
        </w:tc>
        <w:tc>
          <w:tcPr>
            <w:tcW w:w="1785" w:type="dxa"/>
          </w:tcPr>
          <w:p w14:paraId="09A89417" w14:textId="77777777" w:rsidR="00BF1005" w:rsidRPr="008E1F1C" w:rsidRDefault="00BF1005">
            <w:pPr>
              <w:rPr>
                <w:color w:val="1F3864"/>
              </w:rPr>
            </w:pPr>
          </w:p>
        </w:tc>
      </w:tr>
      <w:tr w:rsidR="00BF1005" w:rsidRPr="008E1F1C" w14:paraId="15C8AA92" w14:textId="77777777">
        <w:tc>
          <w:tcPr>
            <w:tcW w:w="3847" w:type="dxa"/>
          </w:tcPr>
          <w:p w14:paraId="4B791571" w14:textId="77777777" w:rsidR="00BF1005" w:rsidRPr="008E1F1C" w:rsidRDefault="002F2A1F">
            <w:pPr>
              <w:rPr>
                <w:color w:val="1F3864"/>
                <w:sz w:val="32"/>
                <w:szCs w:val="32"/>
              </w:rPr>
            </w:pPr>
            <w:r w:rsidRPr="008E1F1C">
              <w:rPr>
                <w:color w:val="1F3864"/>
                <w:sz w:val="32"/>
                <w:szCs w:val="32"/>
              </w:rPr>
              <w:t>39. Please complete this declaration relating to landowner permission.</w:t>
            </w:r>
          </w:p>
          <w:p w14:paraId="7F3866ED" w14:textId="77777777" w:rsidR="00BF1005" w:rsidRPr="008E1F1C" w:rsidRDefault="002F2A1F">
            <w:pPr>
              <w:rPr>
                <w:color w:val="1F3864"/>
                <w:sz w:val="32"/>
                <w:szCs w:val="32"/>
              </w:rPr>
            </w:pPr>
            <w:r w:rsidRPr="008E1F1C">
              <w:rPr>
                <w:color w:val="1F3864"/>
                <w:sz w:val="32"/>
                <w:szCs w:val="32"/>
              </w:rPr>
              <w:t xml:space="preserve"> </w:t>
            </w:r>
          </w:p>
          <w:p w14:paraId="31D19692" w14:textId="77777777" w:rsidR="00BF1005" w:rsidRPr="008E1F1C" w:rsidRDefault="00BF1005">
            <w:pPr>
              <w:rPr>
                <w:color w:val="1F3864"/>
                <w:sz w:val="32"/>
                <w:szCs w:val="32"/>
              </w:rPr>
            </w:pPr>
          </w:p>
        </w:tc>
        <w:tc>
          <w:tcPr>
            <w:tcW w:w="5504" w:type="dxa"/>
          </w:tcPr>
          <w:p w14:paraId="508A3E46" w14:textId="77777777" w:rsidR="00BF1005" w:rsidRPr="008E1F1C" w:rsidRDefault="002F2A1F">
            <w:pPr>
              <w:spacing w:after="360"/>
              <w:rPr>
                <w:color w:val="1F3864"/>
              </w:rPr>
            </w:pPr>
            <w:r w:rsidRPr="008E1F1C">
              <w:rPr>
                <w:color w:val="1F3864"/>
              </w:rPr>
              <w:t>By submitting my name and the date below, our organisation hereby declares that we have formal permission(s) in place from the relevant landowner(s) to operate at their site(s) for the purposes of Forest School</w:t>
            </w:r>
          </w:p>
          <w:p w14:paraId="6283D819" w14:textId="77777777" w:rsidR="00BF1005" w:rsidRPr="008E1F1C" w:rsidRDefault="002F2A1F">
            <w:pPr>
              <w:spacing w:after="360"/>
              <w:rPr>
                <w:color w:val="1F3864"/>
                <w:sz w:val="26"/>
                <w:szCs w:val="26"/>
              </w:rPr>
            </w:pPr>
            <w:r w:rsidRPr="008E1F1C">
              <w:rPr>
                <w:color w:val="1F3864"/>
                <w:sz w:val="26"/>
                <w:szCs w:val="26"/>
              </w:rPr>
              <w:t xml:space="preserve">Name: </w:t>
            </w:r>
            <w:r w:rsidRPr="008E1F1C">
              <w:rPr>
                <w:color w:val="808080"/>
                <w:sz w:val="26"/>
                <w:szCs w:val="26"/>
              </w:rPr>
              <w:t>Click or tap here to enter text.</w:t>
            </w:r>
          </w:p>
          <w:p w14:paraId="77061AA9" w14:textId="77777777" w:rsidR="00BF1005" w:rsidRPr="008E1F1C" w:rsidRDefault="002F2A1F">
            <w:pPr>
              <w:rPr>
                <w:b/>
                <w:color w:val="1F3864"/>
                <w:sz w:val="26"/>
                <w:szCs w:val="26"/>
              </w:rPr>
            </w:pPr>
            <w:r w:rsidRPr="008E1F1C">
              <w:rPr>
                <w:color w:val="1F3864"/>
                <w:sz w:val="26"/>
                <w:szCs w:val="26"/>
              </w:rPr>
              <w:t xml:space="preserve">Date: </w:t>
            </w:r>
            <w:r w:rsidRPr="008E1F1C">
              <w:rPr>
                <w:color w:val="808080"/>
                <w:sz w:val="26"/>
                <w:szCs w:val="26"/>
              </w:rPr>
              <w:t>Click or tap here to enter text.</w:t>
            </w:r>
          </w:p>
        </w:tc>
        <w:tc>
          <w:tcPr>
            <w:tcW w:w="4252" w:type="dxa"/>
          </w:tcPr>
          <w:p w14:paraId="4039AE98" w14:textId="77777777" w:rsidR="00BF1005" w:rsidRPr="008E1F1C" w:rsidRDefault="00BF1005">
            <w:pPr>
              <w:rPr>
                <w:color w:val="1F3864"/>
              </w:rPr>
            </w:pPr>
          </w:p>
        </w:tc>
        <w:tc>
          <w:tcPr>
            <w:tcW w:w="1785" w:type="dxa"/>
          </w:tcPr>
          <w:p w14:paraId="7FEBD7F4" w14:textId="77777777" w:rsidR="00BF1005" w:rsidRPr="008E1F1C" w:rsidRDefault="00BF1005">
            <w:pPr>
              <w:rPr>
                <w:color w:val="1F3864"/>
              </w:rPr>
            </w:pPr>
          </w:p>
        </w:tc>
      </w:tr>
    </w:tbl>
    <w:p w14:paraId="4E44717D" w14:textId="77777777" w:rsidR="00BF1005" w:rsidRPr="008E1F1C" w:rsidRDefault="00BF1005">
      <w:pPr>
        <w:rPr>
          <w:b/>
          <w:color w:val="1F3864"/>
          <w:sz w:val="24"/>
          <w:szCs w:val="24"/>
        </w:rPr>
      </w:pPr>
    </w:p>
    <w:p w14:paraId="240E0E85" w14:textId="77777777" w:rsidR="00C24DEB" w:rsidRDefault="00C24DEB">
      <w:pPr>
        <w:rPr>
          <w:b/>
          <w:color w:val="1F3864"/>
          <w:sz w:val="36"/>
          <w:szCs w:val="36"/>
        </w:rPr>
      </w:pPr>
      <w:r>
        <w:rPr>
          <w:b/>
          <w:color w:val="1F3864"/>
          <w:sz w:val="36"/>
          <w:szCs w:val="36"/>
        </w:rPr>
        <w:br w:type="page"/>
      </w:r>
    </w:p>
    <w:p w14:paraId="32C2A912" w14:textId="1D7B7396" w:rsidR="00BF1005" w:rsidRPr="008E1F1C" w:rsidRDefault="002F2A1F">
      <w:pPr>
        <w:rPr>
          <w:b/>
          <w:color w:val="1F3864"/>
          <w:sz w:val="36"/>
          <w:szCs w:val="36"/>
        </w:rPr>
      </w:pPr>
      <w:r w:rsidRPr="008E1F1C">
        <w:rPr>
          <w:b/>
          <w:color w:val="1F3864"/>
          <w:sz w:val="36"/>
          <w:szCs w:val="36"/>
        </w:rPr>
        <w:t>Section H: Your communications</w:t>
      </w:r>
    </w:p>
    <w:tbl>
      <w:tblPr>
        <w:tblStyle w:val="a6"/>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7"/>
        <w:gridCol w:w="3847"/>
        <w:gridCol w:w="7610"/>
      </w:tblGrid>
      <w:tr w:rsidR="00BF1005" w:rsidRPr="008E1F1C" w14:paraId="23AF1387" w14:textId="77777777">
        <w:tc>
          <w:tcPr>
            <w:tcW w:w="3847" w:type="dxa"/>
          </w:tcPr>
          <w:p w14:paraId="70DCD727" w14:textId="77777777" w:rsidR="00BF1005" w:rsidRPr="008E1F1C" w:rsidRDefault="002F2A1F">
            <w:pPr>
              <w:rPr>
                <w:b/>
                <w:color w:val="1F3864"/>
                <w:sz w:val="32"/>
                <w:szCs w:val="32"/>
              </w:rPr>
            </w:pPr>
            <w:r w:rsidRPr="008E1F1C">
              <w:rPr>
                <w:b/>
                <w:color w:val="1F3864"/>
                <w:sz w:val="32"/>
                <w:szCs w:val="32"/>
              </w:rPr>
              <w:t>Our request</w:t>
            </w:r>
          </w:p>
        </w:tc>
        <w:tc>
          <w:tcPr>
            <w:tcW w:w="3847" w:type="dxa"/>
          </w:tcPr>
          <w:p w14:paraId="6336D52C" w14:textId="77777777" w:rsidR="00BF1005" w:rsidRPr="008E1F1C" w:rsidRDefault="002F2A1F">
            <w:pPr>
              <w:rPr>
                <w:b/>
                <w:color w:val="1F3864"/>
                <w:sz w:val="32"/>
                <w:szCs w:val="32"/>
              </w:rPr>
            </w:pPr>
            <w:r w:rsidRPr="008E1F1C">
              <w:rPr>
                <w:b/>
                <w:color w:val="1F3864"/>
                <w:sz w:val="32"/>
                <w:szCs w:val="32"/>
              </w:rPr>
              <w:t>Your answer</w:t>
            </w:r>
          </w:p>
        </w:tc>
        <w:tc>
          <w:tcPr>
            <w:tcW w:w="7610" w:type="dxa"/>
          </w:tcPr>
          <w:p w14:paraId="499CE94D" w14:textId="77777777" w:rsidR="00BF1005" w:rsidRPr="008E1F1C" w:rsidRDefault="002F2A1F">
            <w:pPr>
              <w:rPr>
                <w:b/>
                <w:color w:val="1F3864"/>
                <w:sz w:val="32"/>
                <w:szCs w:val="32"/>
              </w:rPr>
            </w:pPr>
            <w:r w:rsidRPr="008E1F1C">
              <w:rPr>
                <w:b/>
                <w:color w:val="1F3864"/>
                <w:sz w:val="32"/>
                <w:szCs w:val="32"/>
              </w:rPr>
              <w:t xml:space="preserve">Our Guidance </w:t>
            </w:r>
          </w:p>
        </w:tc>
      </w:tr>
      <w:tr w:rsidR="00BF1005" w:rsidRPr="008E1F1C" w14:paraId="48FD54D5" w14:textId="77777777">
        <w:trPr>
          <w:trHeight w:val="423"/>
        </w:trPr>
        <w:tc>
          <w:tcPr>
            <w:tcW w:w="3847" w:type="dxa"/>
          </w:tcPr>
          <w:p w14:paraId="0E8CF2BE" w14:textId="77777777" w:rsidR="00BF1005" w:rsidRPr="008E1F1C" w:rsidRDefault="002F2A1F">
            <w:pPr>
              <w:spacing w:after="360"/>
              <w:rPr>
                <w:color w:val="1F3864"/>
                <w:sz w:val="32"/>
                <w:szCs w:val="32"/>
              </w:rPr>
            </w:pPr>
            <w:r w:rsidRPr="008E1F1C">
              <w:rPr>
                <w:color w:val="1F3864"/>
                <w:sz w:val="32"/>
                <w:szCs w:val="32"/>
              </w:rPr>
              <w:t xml:space="preserve">40. Please share examples of communications that demonstrate that, in advance of FS sessions beginning, you support </w:t>
            </w:r>
            <w:proofErr w:type="spellStart"/>
            <w:r w:rsidRPr="008E1F1C">
              <w:rPr>
                <w:color w:val="1F3864"/>
                <w:sz w:val="32"/>
                <w:szCs w:val="32"/>
              </w:rPr>
              <w:t>i</w:t>
            </w:r>
            <w:proofErr w:type="spellEnd"/>
            <w:r w:rsidRPr="008E1F1C">
              <w:rPr>
                <w:color w:val="1F3864"/>
                <w:sz w:val="32"/>
                <w:szCs w:val="32"/>
              </w:rPr>
              <w:t xml:space="preserve">) parents and ii) adult supporters, to build a thorough and accurate picture of what Forest School is </w:t>
            </w:r>
          </w:p>
          <w:p w14:paraId="50492E8D" w14:textId="77777777" w:rsidR="00BF1005" w:rsidRPr="008E1F1C" w:rsidRDefault="00BF1005">
            <w:pPr>
              <w:spacing w:after="360"/>
              <w:rPr>
                <w:color w:val="1F3864"/>
                <w:sz w:val="32"/>
                <w:szCs w:val="32"/>
              </w:rPr>
            </w:pPr>
          </w:p>
        </w:tc>
        <w:tc>
          <w:tcPr>
            <w:tcW w:w="3847" w:type="dxa"/>
          </w:tcPr>
          <w:p w14:paraId="228BB4A9" w14:textId="77777777" w:rsidR="00BF1005" w:rsidRPr="008E1F1C" w:rsidRDefault="002F2A1F">
            <w:pPr>
              <w:spacing w:after="360"/>
              <w:rPr>
                <w:b/>
                <w:color w:val="1F3864"/>
                <w:sz w:val="26"/>
                <w:szCs w:val="26"/>
              </w:rPr>
            </w:pPr>
            <w:r w:rsidRPr="008E1F1C">
              <w:rPr>
                <w:color w:val="808080"/>
                <w:sz w:val="26"/>
                <w:szCs w:val="26"/>
              </w:rPr>
              <w:t>Click or tap here to enter the file name</w:t>
            </w:r>
          </w:p>
        </w:tc>
        <w:tc>
          <w:tcPr>
            <w:tcW w:w="7610" w:type="dxa"/>
          </w:tcPr>
          <w:p w14:paraId="649E7E46" w14:textId="77777777" w:rsidR="00BF1005" w:rsidRPr="008E1F1C" w:rsidRDefault="002F2A1F">
            <w:pPr>
              <w:spacing w:after="360"/>
              <w:rPr>
                <w:color w:val="1F3864"/>
              </w:rPr>
            </w:pPr>
            <w:r w:rsidRPr="008E1F1C">
              <w:rPr>
                <w:color w:val="1F3864"/>
              </w:rPr>
              <w:t xml:space="preserve">We expect that you communicate effectively with all stakeholders.  However, we want to see evidence specifically relating to how you communicate effectively with two key stakeholder groups: </w:t>
            </w:r>
          </w:p>
          <w:p w14:paraId="2F5F3D31" w14:textId="77777777" w:rsidR="00BF1005" w:rsidRPr="008E1F1C" w:rsidRDefault="002F2A1F">
            <w:pPr>
              <w:numPr>
                <w:ilvl w:val="0"/>
                <w:numId w:val="14"/>
              </w:numPr>
              <w:pBdr>
                <w:top w:val="nil"/>
                <w:left w:val="nil"/>
                <w:bottom w:val="nil"/>
                <w:right w:val="nil"/>
                <w:between w:val="nil"/>
              </w:pBdr>
              <w:spacing w:line="259" w:lineRule="auto"/>
              <w:rPr>
                <w:color w:val="1F3864"/>
              </w:rPr>
            </w:pPr>
            <w:r w:rsidRPr="008E1F1C">
              <w:rPr>
                <w:color w:val="1F3864"/>
              </w:rPr>
              <w:t xml:space="preserve">parent/carers AND </w:t>
            </w:r>
          </w:p>
          <w:p w14:paraId="73BB3AA5" w14:textId="77777777" w:rsidR="00BF1005" w:rsidRPr="008E1F1C" w:rsidRDefault="002F2A1F">
            <w:pPr>
              <w:numPr>
                <w:ilvl w:val="0"/>
                <w:numId w:val="14"/>
              </w:numPr>
              <w:pBdr>
                <w:top w:val="nil"/>
                <w:left w:val="nil"/>
                <w:bottom w:val="nil"/>
                <w:right w:val="nil"/>
                <w:between w:val="nil"/>
              </w:pBdr>
              <w:spacing w:after="360" w:line="259" w:lineRule="auto"/>
              <w:rPr>
                <w:color w:val="1F3864"/>
              </w:rPr>
            </w:pPr>
            <w:r w:rsidRPr="008E1F1C">
              <w:rPr>
                <w:color w:val="1F3864"/>
              </w:rPr>
              <w:t xml:space="preserve">ii) adult supporters in sessions.  </w:t>
            </w:r>
          </w:p>
          <w:p w14:paraId="70C5AE78" w14:textId="77777777" w:rsidR="00BF1005" w:rsidRPr="008E1F1C" w:rsidRDefault="002F2A1F">
            <w:pPr>
              <w:spacing w:after="360"/>
              <w:rPr>
                <w:color w:val="1F3864"/>
              </w:rPr>
            </w:pPr>
            <w:r w:rsidRPr="008E1F1C">
              <w:rPr>
                <w:color w:val="1F3864"/>
              </w:rPr>
              <w:t xml:space="preserve">We want to be sure that Level 3 practitioners in your setting are sharing all six principles (long term, woodland environment, participant-centred, risky play, holistic, qualified practitioners) and ethos of Forest School with these two important stakeholder groups.  </w:t>
            </w:r>
          </w:p>
          <w:p w14:paraId="6AC32C66" w14:textId="77777777" w:rsidR="00BF1005" w:rsidRPr="008E1F1C" w:rsidRDefault="002F2A1F">
            <w:pPr>
              <w:spacing w:after="360"/>
              <w:rPr>
                <w:color w:val="1F3864"/>
              </w:rPr>
            </w:pPr>
            <w:r w:rsidRPr="008E1F1C">
              <w:rPr>
                <w:color w:val="1F3864"/>
              </w:rPr>
              <w:t>You might communicate with your stakeholders in a variety of ways.  Here are some suggestions about the types of supporting evidence you could share</w:t>
            </w:r>
          </w:p>
          <w:p w14:paraId="5C8B3A2B" w14:textId="77777777" w:rsidR="00BF1005" w:rsidRPr="008E1F1C" w:rsidRDefault="002F2A1F">
            <w:pPr>
              <w:numPr>
                <w:ilvl w:val="0"/>
                <w:numId w:val="13"/>
              </w:numPr>
              <w:pBdr>
                <w:top w:val="nil"/>
                <w:left w:val="nil"/>
                <w:bottom w:val="nil"/>
                <w:right w:val="nil"/>
                <w:between w:val="nil"/>
              </w:pBdr>
              <w:spacing w:line="259" w:lineRule="auto"/>
              <w:rPr>
                <w:color w:val="1F3864"/>
                <w:sz w:val="20"/>
                <w:szCs w:val="20"/>
              </w:rPr>
            </w:pPr>
            <w:r w:rsidRPr="008E1F1C">
              <w:rPr>
                <w:color w:val="1F3864"/>
                <w:sz w:val="20"/>
                <w:szCs w:val="20"/>
              </w:rPr>
              <w:t>letter/email/leaflets/handouts (copies)</w:t>
            </w:r>
          </w:p>
          <w:p w14:paraId="644359C9" w14:textId="77777777" w:rsidR="00BF1005" w:rsidRPr="008E1F1C" w:rsidRDefault="002F2A1F">
            <w:pPr>
              <w:numPr>
                <w:ilvl w:val="0"/>
                <w:numId w:val="13"/>
              </w:numPr>
              <w:pBdr>
                <w:top w:val="nil"/>
                <w:left w:val="nil"/>
                <w:bottom w:val="nil"/>
                <w:right w:val="nil"/>
                <w:between w:val="nil"/>
              </w:pBdr>
              <w:spacing w:line="259" w:lineRule="auto"/>
              <w:rPr>
                <w:color w:val="1F3864"/>
                <w:sz w:val="20"/>
                <w:szCs w:val="20"/>
              </w:rPr>
            </w:pPr>
            <w:r w:rsidRPr="008E1F1C">
              <w:rPr>
                <w:color w:val="1F3864"/>
                <w:sz w:val="20"/>
                <w:szCs w:val="20"/>
              </w:rPr>
              <w:t>face to face meeting (agenda)</w:t>
            </w:r>
          </w:p>
          <w:p w14:paraId="06D86FE1" w14:textId="77777777" w:rsidR="00BF1005" w:rsidRPr="008E1F1C" w:rsidRDefault="002F2A1F">
            <w:pPr>
              <w:numPr>
                <w:ilvl w:val="0"/>
                <w:numId w:val="13"/>
              </w:numPr>
              <w:pBdr>
                <w:top w:val="nil"/>
                <w:left w:val="nil"/>
                <w:bottom w:val="nil"/>
                <w:right w:val="nil"/>
                <w:between w:val="nil"/>
              </w:pBdr>
              <w:spacing w:line="259" w:lineRule="auto"/>
              <w:rPr>
                <w:color w:val="1F3864"/>
                <w:sz w:val="20"/>
                <w:szCs w:val="20"/>
              </w:rPr>
            </w:pPr>
            <w:r w:rsidRPr="008E1F1C">
              <w:rPr>
                <w:color w:val="1F3864"/>
                <w:sz w:val="20"/>
                <w:szCs w:val="20"/>
              </w:rPr>
              <w:t>taster session (invitation or photos)</w:t>
            </w:r>
          </w:p>
          <w:p w14:paraId="3848C7E1" w14:textId="77777777" w:rsidR="00BF1005" w:rsidRPr="008E1F1C" w:rsidRDefault="002F2A1F">
            <w:pPr>
              <w:numPr>
                <w:ilvl w:val="0"/>
                <w:numId w:val="13"/>
              </w:numPr>
              <w:pBdr>
                <w:top w:val="nil"/>
                <w:left w:val="nil"/>
                <w:bottom w:val="nil"/>
                <w:right w:val="nil"/>
                <w:between w:val="nil"/>
              </w:pBdr>
              <w:spacing w:line="259" w:lineRule="auto"/>
              <w:rPr>
                <w:color w:val="1F3864"/>
                <w:sz w:val="20"/>
                <w:szCs w:val="20"/>
              </w:rPr>
            </w:pPr>
            <w:r w:rsidRPr="008E1F1C">
              <w:rPr>
                <w:color w:val="1F3864"/>
                <w:sz w:val="20"/>
                <w:szCs w:val="20"/>
              </w:rPr>
              <w:t>CPD session (agenda)</w:t>
            </w:r>
          </w:p>
          <w:p w14:paraId="5B28E4F8" w14:textId="77777777" w:rsidR="00BF1005" w:rsidRPr="008E1F1C" w:rsidRDefault="002F2A1F">
            <w:pPr>
              <w:numPr>
                <w:ilvl w:val="0"/>
                <w:numId w:val="13"/>
              </w:numPr>
              <w:pBdr>
                <w:top w:val="nil"/>
                <w:left w:val="nil"/>
                <w:bottom w:val="nil"/>
                <w:right w:val="nil"/>
                <w:between w:val="nil"/>
              </w:pBdr>
              <w:spacing w:after="360" w:line="259" w:lineRule="auto"/>
              <w:rPr>
                <w:color w:val="1F3864"/>
              </w:rPr>
            </w:pPr>
            <w:r w:rsidRPr="008E1F1C">
              <w:rPr>
                <w:color w:val="1F3864"/>
                <w:sz w:val="20"/>
                <w:szCs w:val="20"/>
              </w:rPr>
              <w:t>Handbook (copy of page with signatures to show who it has been shared with)</w:t>
            </w:r>
          </w:p>
          <w:p w14:paraId="4AE4DCF4" w14:textId="77777777" w:rsidR="00BF1005" w:rsidRPr="008E1F1C" w:rsidRDefault="002F2A1F">
            <w:pPr>
              <w:spacing w:after="360"/>
              <w:rPr>
                <w:color w:val="1F3864"/>
              </w:rPr>
            </w:pPr>
            <w:r w:rsidRPr="008E1F1C">
              <w:rPr>
                <w:color w:val="1F3864"/>
              </w:rPr>
              <w:t xml:space="preserve">In the evidence you share please ensure it includes clear reference to all six Forest School principles.  A setting can choose to do this however they </w:t>
            </w:r>
            <w:proofErr w:type="gramStart"/>
            <w:r w:rsidRPr="008E1F1C">
              <w:rPr>
                <w:color w:val="1F3864"/>
              </w:rPr>
              <w:t>wish</w:t>
            </w:r>
            <w:proofErr w:type="gramEnd"/>
            <w:r w:rsidRPr="008E1F1C">
              <w:rPr>
                <w:color w:val="1F3864"/>
              </w:rPr>
              <w:t xml:space="preserve"> and it does not have to use the formal principle language.  In instances where the Forest School </w:t>
            </w:r>
            <w:proofErr w:type="spellStart"/>
            <w:r w:rsidRPr="008E1F1C">
              <w:rPr>
                <w:color w:val="1F3864"/>
              </w:rPr>
              <w:t>principles</w:t>
            </w:r>
            <w:proofErr w:type="spellEnd"/>
            <w:r w:rsidRPr="008E1F1C">
              <w:rPr>
                <w:color w:val="1F3864"/>
              </w:rPr>
              <w:t xml:space="preserve"> are implicit, rather than listed as six distinct points, please do ensure all six are clearly identifiable in your description.  </w:t>
            </w:r>
          </w:p>
        </w:tc>
      </w:tr>
    </w:tbl>
    <w:p w14:paraId="7378084E" w14:textId="77777777" w:rsidR="00C24DEB" w:rsidRDefault="00C24DEB">
      <w:pPr>
        <w:rPr>
          <w:b/>
          <w:color w:val="1F3864"/>
          <w:sz w:val="36"/>
          <w:szCs w:val="36"/>
        </w:rPr>
      </w:pPr>
    </w:p>
    <w:p w14:paraId="5C87F611" w14:textId="77777777" w:rsidR="00C24DEB" w:rsidRDefault="00C24DEB">
      <w:pPr>
        <w:rPr>
          <w:b/>
          <w:color w:val="1F3864"/>
          <w:sz w:val="36"/>
          <w:szCs w:val="36"/>
        </w:rPr>
      </w:pPr>
      <w:r>
        <w:rPr>
          <w:b/>
          <w:color w:val="1F3864"/>
          <w:sz w:val="36"/>
          <w:szCs w:val="36"/>
        </w:rPr>
        <w:br w:type="page"/>
      </w:r>
    </w:p>
    <w:p w14:paraId="39AC4134" w14:textId="5EE39996" w:rsidR="00BF1005" w:rsidRPr="008E1F1C" w:rsidRDefault="002F2A1F">
      <w:pPr>
        <w:rPr>
          <w:b/>
          <w:color w:val="1F3864"/>
          <w:sz w:val="36"/>
          <w:szCs w:val="36"/>
        </w:rPr>
      </w:pPr>
      <w:r w:rsidRPr="008E1F1C">
        <w:rPr>
          <w:b/>
          <w:color w:val="1F3864"/>
          <w:sz w:val="36"/>
          <w:szCs w:val="36"/>
        </w:rPr>
        <w:t>Section I: Declaration</w:t>
      </w:r>
    </w:p>
    <w:p w14:paraId="204E28DB" w14:textId="77777777" w:rsidR="00BF1005" w:rsidRPr="008E1F1C" w:rsidRDefault="002F2A1F">
      <w:pPr>
        <w:pBdr>
          <w:top w:val="single" w:sz="4" w:space="1" w:color="000000"/>
          <w:left w:val="single" w:sz="4" w:space="4" w:color="000000"/>
          <w:bottom w:val="single" w:sz="4" w:space="1" w:color="000000"/>
          <w:right w:val="single" w:sz="4" w:space="4" w:color="000000"/>
        </w:pBdr>
        <w:tabs>
          <w:tab w:val="left" w:pos="4410"/>
        </w:tabs>
        <w:spacing w:after="0" w:line="240" w:lineRule="auto"/>
        <w:rPr>
          <w:b/>
          <w:sz w:val="26"/>
          <w:szCs w:val="26"/>
        </w:rPr>
      </w:pPr>
      <w:r w:rsidRPr="008E1F1C">
        <w:rPr>
          <w:color w:val="1F3864"/>
          <w:sz w:val="28"/>
          <w:szCs w:val="28"/>
        </w:rPr>
        <w:t xml:space="preserve">I confirm that I have checked that the evidence I have supplied for each question clearly illustrates that the benchmark outlined in the ‘our guidance’ column has been met.    </w:t>
      </w:r>
      <w:r w:rsidRPr="008E1F1C">
        <w:rPr>
          <w:color w:val="1F3864"/>
          <w:sz w:val="32"/>
          <w:szCs w:val="32"/>
        </w:rPr>
        <w:t xml:space="preserve">Name: </w:t>
      </w:r>
      <w:r w:rsidRPr="008E1F1C">
        <w:rPr>
          <w:sz w:val="26"/>
          <w:szCs w:val="26"/>
        </w:rPr>
        <w:t>Click or tap here to enter text.</w:t>
      </w:r>
      <w:r w:rsidRPr="008E1F1C">
        <w:rPr>
          <w:color w:val="1F3864"/>
          <w:sz w:val="32"/>
          <w:szCs w:val="32"/>
        </w:rPr>
        <w:t xml:space="preserve">              Date: </w:t>
      </w:r>
      <w:r w:rsidRPr="008E1F1C">
        <w:rPr>
          <w:sz w:val="26"/>
          <w:szCs w:val="26"/>
        </w:rPr>
        <w:t>Click or tap here to enter text.</w:t>
      </w:r>
    </w:p>
    <w:p w14:paraId="71821F8A" w14:textId="77777777" w:rsidR="00BF1005" w:rsidRPr="008E1F1C" w:rsidRDefault="00BF1005">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8"/>
          <w:szCs w:val="28"/>
        </w:rPr>
      </w:pPr>
    </w:p>
    <w:p w14:paraId="2800E400" w14:textId="77777777" w:rsidR="00BF1005" w:rsidRPr="008E1F1C" w:rsidRDefault="002F2A1F">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8"/>
          <w:szCs w:val="28"/>
        </w:rPr>
      </w:pPr>
      <w:r w:rsidRPr="008E1F1C">
        <w:rPr>
          <w:color w:val="1F3864"/>
          <w:sz w:val="28"/>
          <w:szCs w:val="28"/>
        </w:rPr>
        <w:t>I have read the Recognised Provider membership preamble and I wish to apply to become an FSA Recognised Forest School Provider.  I confirm that if I become an FSA Recognised Forest School Provider:</w:t>
      </w:r>
    </w:p>
    <w:p w14:paraId="45379902" w14:textId="77777777" w:rsidR="00BF1005" w:rsidRPr="008E1F1C" w:rsidRDefault="00BF1005">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rPr>
      </w:pPr>
    </w:p>
    <w:p w14:paraId="00F5C6BC" w14:textId="77777777" w:rsidR="00BF1005" w:rsidRPr="008E1F1C" w:rsidRDefault="002F2A1F">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bookmarkStart w:id="10" w:name="_heading=h.2s8eyo1" w:colFirst="0" w:colLast="0"/>
      <w:bookmarkEnd w:id="10"/>
      <w:r w:rsidRPr="008E1F1C">
        <w:rPr>
          <w:color w:val="1F3864"/>
          <w:sz w:val="20"/>
          <w:szCs w:val="20"/>
        </w:rPr>
        <w:t xml:space="preserve">I will abide by and observe the Members’ Code of Conduct and work to promote the six Forest School Principles and objectives of the FSA </w:t>
      </w:r>
      <w:r w:rsidRPr="008E1F1C">
        <w:rPr>
          <w:rFonts w:ascii="MS Gothic" w:eastAsia="MS Gothic" w:hAnsi="MS Gothic" w:cs="MS Gothic"/>
          <w:color w:val="1F3864"/>
          <w:sz w:val="20"/>
          <w:szCs w:val="20"/>
        </w:rPr>
        <w:t>☐</w:t>
      </w:r>
    </w:p>
    <w:p w14:paraId="6FD5C813" w14:textId="77777777" w:rsidR="00BF1005" w:rsidRPr="008E1F1C" w:rsidRDefault="00BF1005">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p>
    <w:p w14:paraId="7769806E" w14:textId="77777777" w:rsidR="00BF1005" w:rsidRPr="008E1F1C" w:rsidRDefault="002F2A1F">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r w:rsidRPr="008E1F1C">
        <w:rPr>
          <w:color w:val="1F3864"/>
          <w:sz w:val="20"/>
          <w:szCs w:val="20"/>
        </w:rPr>
        <w:t xml:space="preserve">I confirm I have gained permission from the individuals named in the application to share their information with the FSA and for it to be made publicly available where applicable </w:t>
      </w:r>
      <w:r w:rsidRPr="008E1F1C">
        <w:rPr>
          <w:rFonts w:ascii="MS Gothic" w:eastAsia="MS Gothic" w:hAnsi="MS Gothic" w:cs="MS Gothic"/>
          <w:color w:val="1F3864"/>
          <w:sz w:val="20"/>
          <w:szCs w:val="20"/>
        </w:rPr>
        <w:t>☐</w:t>
      </w:r>
    </w:p>
    <w:p w14:paraId="2570E72F" w14:textId="77777777" w:rsidR="00BF1005" w:rsidRPr="008E1F1C" w:rsidRDefault="00BF1005">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p>
    <w:p w14:paraId="7761CD36" w14:textId="77777777" w:rsidR="00BF1005" w:rsidRPr="008E1F1C" w:rsidRDefault="002F2A1F">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r w:rsidRPr="008E1F1C">
        <w:rPr>
          <w:color w:val="1F3864"/>
          <w:sz w:val="20"/>
          <w:szCs w:val="20"/>
        </w:rPr>
        <w:t>I understand that the following information:</w:t>
      </w:r>
    </w:p>
    <w:p w14:paraId="7E0A9A55" w14:textId="77777777" w:rsidR="00BF1005" w:rsidRPr="008E1F1C" w:rsidRDefault="002F2A1F">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r w:rsidRPr="008E1F1C">
        <w:rPr>
          <w:color w:val="1F3864"/>
          <w:sz w:val="20"/>
          <w:szCs w:val="20"/>
        </w:rPr>
        <w:t xml:space="preserve">   -my name, the name of my organisation, my organisation’s location, logo, contact number, email address and website details</w:t>
      </w:r>
    </w:p>
    <w:p w14:paraId="77CFA9AF" w14:textId="77777777" w:rsidR="00BF1005" w:rsidRPr="008E1F1C" w:rsidRDefault="002F2A1F">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r w:rsidRPr="008E1F1C">
        <w:rPr>
          <w:color w:val="1F3864"/>
          <w:sz w:val="20"/>
          <w:szCs w:val="20"/>
        </w:rPr>
        <w:t xml:space="preserve">   -some detail relating to the Forest School experiences we offer</w:t>
      </w:r>
    </w:p>
    <w:p w14:paraId="74AD93AF" w14:textId="77777777" w:rsidR="00BF1005" w:rsidRPr="008E1F1C" w:rsidRDefault="002F2A1F">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r w:rsidRPr="008E1F1C">
        <w:rPr>
          <w:color w:val="1F3864"/>
          <w:sz w:val="20"/>
          <w:szCs w:val="20"/>
        </w:rPr>
        <w:t xml:space="preserve">   -names of staff and their associated level of Forest School qualification</w:t>
      </w:r>
    </w:p>
    <w:p w14:paraId="42079D2E" w14:textId="77777777" w:rsidR="00BF1005" w:rsidRPr="008E1F1C" w:rsidRDefault="002F2A1F">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bookmarkStart w:id="11" w:name="_heading=h.17dp8vu" w:colFirst="0" w:colLast="0"/>
      <w:bookmarkEnd w:id="11"/>
      <w:r w:rsidRPr="008E1F1C">
        <w:rPr>
          <w:color w:val="1F3864"/>
          <w:sz w:val="20"/>
          <w:szCs w:val="20"/>
        </w:rPr>
        <w:t xml:space="preserve">will be placed on an online, searchable database of FSA Recognised Providers on the FSA website that will be publicly visible. I am therefore willing to submit the relevant information and logo as part of this information requirement. </w:t>
      </w:r>
      <w:r w:rsidRPr="008E1F1C">
        <w:rPr>
          <w:rFonts w:ascii="MS Gothic" w:eastAsia="MS Gothic" w:hAnsi="MS Gothic" w:cs="MS Gothic"/>
          <w:color w:val="1F3864"/>
          <w:sz w:val="20"/>
          <w:szCs w:val="20"/>
        </w:rPr>
        <w:t>☐</w:t>
      </w:r>
    </w:p>
    <w:p w14:paraId="3925CA40" w14:textId="77777777" w:rsidR="00BF1005" w:rsidRPr="008E1F1C" w:rsidRDefault="00BF1005">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p>
    <w:p w14:paraId="79CCB93C" w14:textId="77777777" w:rsidR="00BF1005" w:rsidRPr="008E1F1C" w:rsidRDefault="002F2A1F">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r w:rsidRPr="008E1F1C">
        <w:rPr>
          <w:color w:val="1F3864"/>
          <w:sz w:val="20"/>
          <w:szCs w:val="20"/>
        </w:rPr>
        <w:t xml:space="preserve">I will notify the FSA should any of the above information require updating </w:t>
      </w:r>
      <w:r w:rsidRPr="008E1F1C">
        <w:rPr>
          <w:rFonts w:ascii="MS Gothic" w:eastAsia="MS Gothic" w:hAnsi="MS Gothic" w:cs="MS Gothic"/>
          <w:color w:val="1F3864"/>
          <w:sz w:val="20"/>
          <w:szCs w:val="20"/>
        </w:rPr>
        <w:t>☐</w:t>
      </w:r>
    </w:p>
    <w:p w14:paraId="3DEB37A5" w14:textId="77777777" w:rsidR="00BF1005" w:rsidRPr="008E1F1C" w:rsidRDefault="00BF1005">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p>
    <w:p w14:paraId="03C290BC" w14:textId="77777777" w:rsidR="00BF1005" w:rsidRPr="008E1F1C" w:rsidRDefault="002F2A1F">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r w:rsidRPr="008E1F1C">
        <w:rPr>
          <w:color w:val="1F3864"/>
          <w:sz w:val="20"/>
          <w:szCs w:val="20"/>
        </w:rPr>
        <w:t xml:space="preserve">I understand that being part of the Forest School community means supporting and I am willing to support other providers by sharing information and good practice </w:t>
      </w:r>
      <w:r w:rsidRPr="008E1F1C">
        <w:rPr>
          <w:rFonts w:ascii="MS Gothic" w:eastAsia="MS Gothic" w:hAnsi="MS Gothic" w:cs="MS Gothic"/>
          <w:color w:val="1F3864"/>
          <w:sz w:val="20"/>
          <w:szCs w:val="20"/>
        </w:rPr>
        <w:t>☐</w:t>
      </w:r>
    </w:p>
    <w:p w14:paraId="5A371CF7" w14:textId="77777777" w:rsidR="00BF1005" w:rsidRPr="008E1F1C" w:rsidRDefault="00BF1005">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p>
    <w:p w14:paraId="0F5F1111" w14:textId="77777777" w:rsidR="00BF1005" w:rsidRPr="008E1F1C" w:rsidRDefault="002F2A1F">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r w:rsidRPr="008E1F1C">
        <w:rPr>
          <w:color w:val="1F3864"/>
          <w:sz w:val="20"/>
          <w:szCs w:val="20"/>
        </w:rPr>
        <w:t xml:space="preserve">I declare that we will only offer Forest School sessions of the standard outlined in this application and accept that this will be checked at the time of annual declaration </w:t>
      </w:r>
      <w:r w:rsidRPr="008E1F1C">
        <w:rPr>
          <w:rFonts w:ascii="MS Gothic" w:eastAsia="MS Gothic" w:hAnsi="MS Gothic" w:cs="MS Gothic"/>
          <w:color w:val="1F3864"/>
          <w:sz w:val="20"/>
          <w:szCs w:val="20"/>
        </w:rPr>
        <w:t>☐</w:t>
      </w:r>
    </w:p>
    <w:p w14:paraId="4D1E6AC7" w14:textId="77777777" w:rsidR="00BF1005" w:rsidRPr="008E1F1C" w:rsidRDefault="00BF1005">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p>
    <w:p w14:paraId="22F33793" w14:textId="77777777" w:rsidR="00BF1005" w:rsidRPr="008E1F1C" w:rsidRDefault="002F2A1F">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r w:rsidRPr="008E1F1C">
        <w:rPr>
          <w:color w:val="1F3864"/>
          <w:sz w:val="20"/>
          <w:szCs w:val="20"/>
        </w:rPr>
        <w:t xml:space="preserve">I will only use the words ‘Forest School’ to refer to long term Forest School programmes which adhere to the 6 principles </w:t>
      </w:r>
      <w:r w:rsidRPr="008E1F1C">
        <w:rPr>
          <w:rFonts w:ascii="MS Gothic" w:eastAsia="MS Gothic" w:hAnsi="MS Gothic" w:cs="MS Gothic"/>
          <w:color w:val="1F3864"/>
          <w:sz w:val="20"/>
          <w:szCs w:val="20"/>
        </w:rPr>
        <w:t>☐</w:t>
      </w:r>
    </w:p>
    <w:p w14:paraId="67A7CFBA" w14:textId="77777777" w:rsidR="00BF1005" w:rsidRPr="008E1F1C" w:rsidRDefault="00BF1005">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p>
    <w:p w14:paraId="2BD8FDCB" w14:textId="77777777" w:rsidR="00BF1005" w:rsidRPr="008E1F1C" w:rsidRDefault="002F2A1F">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r w:rsidRPr="008E1F1C">
        <w:rPr>
          <w:color w:val="1F3864"/>
          <w:sz w:val="20"/>
          <w:szCs w:val="20"/>
        </w:rPr>
        <w:t xml:space="preserve">I declare that the information I have given in this form and as supporting evidence presents a true and accurate record of our Forest School practice </w:t>
      </w:r>
      <w:r w:rsidRPr="008E1F1C">
        <w:rPr>
          <w:rFonts w:ascii="MS Gothic" w:eastAsia="MS Gothic" w:hAnsi="MS Gothic" w:cs="MS Gothic"/>
          <w:color w:val="1F3864"/>
        </w:rPr>
        <w:t>☐</w:t>
      </w:r>
      <w:r w:rsidRPr="008E1F1C">
        <w:rPr>
          <w:color w:val="1F3864"/>
          <w:sz w:val="20"/>
          <w:szCs w:val="20"/>
        </w:rPr>
        <w:t xml:space="preserve"> </w:t>
      </w:r>
    </w:p>
    <w:p w14:paraId="3E8D2BD0" w14:textId="77777777" w:rsidR="00BF1005" w:rsidRPr="008E1F1C" w:rsidRDefault="00BF1005">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p>
    <w:p w14:paraId="48D6A6F3" w14:textId="77777777" w:rsidR="00BF1005" w:rsidRPr="008E1F1C" w:rsidRDefault="002F2A1F">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r w:rsidRPr="008E1F1C">
        <w:rPr>
          <w:color w:val="1F3864"/>
          <w:sz w:val="20"/>
          <w:szCs w:val="20"/>
        </w:rPr>
        <w:t xml:space="preserve">I understand that the FSA reserves the right to visit my setting at any point to undertake an onsite assessment of my/our practice </w:t>
      </w:r>
      <w:r w:rsidRPr="008E1F1C">
        <w:rPr>
          <w:rFonts w:ascii="MS Gothic" w:eastAsia="MS Gothic" w:hAnsi="MS Gothic" w:cs="MS Gothic"/>
          <w:color w:val="1F3864"/>
        </w:rPr>
        <w:t>☐</w:t>
      </w:r>
    </w:p>
    <w:p w14:paraId="6DCF90B1" w14:textId="77777777" w:rsidR="00BF1005" w:rsidRPr="008E1F1C" w:rsidRDefault="00BF1005">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p>
    <w:p w14:paraId="4EEEBD07" w14:textId="77777777" w:rsidR="00BF1005" w:rsidRPr="008E1F1C" w:rsidRDefault="002F2A1F">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r w:rsidRPr="008E1F1C">
        <w:rPr>
          <w:color w:val="1F3864"/>
          <w:sz w:val="20"/>
          <w:szCs w:val="20"/>
        </w:rPr>
        <w:t xml:space="preserve">All risk assessments, regardless of which practitioner creates them, will be of a similar standard to those submitted with this application </w:t>
      </w:r>
      <w:r w:rsidRPr="008E1F1C">
        <w:rPr>
          <w:rFonts w:ascii="MS Gothic" w:eastAsia="MS Gothic" w:hAnsi="MS Gothic" w:cs="MS Gothic"/>
          <w:color w:val="1F3864"/>
          <w:sz w:val="20"/>
          <w:szCs w:val="20"/>
        </w:rPr>
        <w:t>☐</w:t>
      </w:r>
    </w:p>
    <w:p w14:paraId="37D69095" w14:textId="77777777" w:rsidR="00BF1005" w:rsidRPr="008E1F1C" w:rsidRDefault="00BF1005">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p>
    <w:p w14:paraId="3D757234" w14:textId="77777777" w:rsidR="00BF1005" w:rsidRPr="008E1F1C" w:rsidRDefault="002F2A1F">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r w:rsidRPr="008E1F1C">
        <w:rPr>
          <w:color w:val="1F3864"/>
          <w:sz w:val="20"/>
          <w:szCs w:val="20"/>
        </w:rPr>
        <w:t xml:space="preserve">I confirm that I have fulfilled any obligations I may have to register my provision with OFSTED </w:t>
      </w:r>
      <w:r w:rsidRPr="008E1F1C">
        <w:rPr>
          <w:rFonts w:ascii="MS Gothic" w:eastAsia="MS Gothic" w:hAnsi="MS Gothic" w:cs="MS Gothic"/>
          <w:color w:val="1F3864"/>
          <w:sz w:val="20"/>
          <w:szCs w:val="20"/>
        </w:rPr>
        <w:t>☐</w:t>
      </w:r>
    </w:p>
    <w:p w14:paraId="5DAB1911" w14:textId="77777777" w:rsidR="00BF1005" w:rsidRPr="008E1F1C" w:rsidRDefault="00BF1005">
      <w:pPr>
        <w:pBdr>
          <w:top w:val="single" w:sz="4" w:space="1" w:color="000000"/>
          <w:left w:val="single" w:sz="4" w:space="4" w:color="000000"/>
          <w:bottom w:val="single" w:sz="4" w:space="1" w:color="000000"/>
          <w:right w:val="single" w:sz="4" w:space="4" w:color="000000"/>
        </w:pBdr>
        <w:tabs>
          <w:tab w:val="left" w:pos="4410"/>
        </w:tabs>
        <w:spacing w:after="0" w:line="240" w:lineRule="auto"/>
        <w:rPr>
          <w:color w:val="1F3864"/>
          <w:sz w:val="20"/>
          <w:szCs w:val="20"/>
        </w:rPr>
      </w:pPr>
    </w:p>
    <w:p w14:paraId="07ED9BC3" w14:textId="77777777" w:rsidR="00BF1005" w:rsidRDefault="002F2A1F">
      <w:pPr>
        <w:pBdr>
          <w:top w:val="single" w:sz="4" w:space="1" w:color="000000"/>
          <w:left w:val="single" w:sz="4" w:space="4" w:color="000000"/>
          <w:bottom w:val="single" w:sz="4" w:space="1" w:color="000000"/>
          <w:right w:val="single" w:sz="4" w:space="4" w:color="000000"/>
        </w:pBdr>
        <w:tabs>
          <w:tab w:val="left" w:pos="4410"/>
        </w:tabs>
        <w:spacing w:after="0" w:line="240" w:lineRule="auto"/>
        <w:rPr>
          <w:b/>
          <w:sz w:val="26"/>
          <w:szCs w:val="26"/>
        </w:rPr>
      </w:pPr>
      <w:r w:rsidRPr="008E1F1C">
        <w:rPr>
          <w:color w:val="1F3864"/>
          <w:sz w:val="32"/>
          <w:szCs w:val="32"/>
        </w:rPr>
        <w:t xml:space="preserve">Name: </w:t>
      </w:r>
      <w:r w:rsidRPr="008E1F1C">
        <w:rPr>
          <w:sz w:val="26"/>
          <w:szCs w:val="26"/>
        </w:rPr>
        <w:t>Click or tap here to enter text.</w:t>
      </w:r>
      <w:r w:rsidRPr="008E1F1C">
        <w:rPr>
          <w:color w:val="1F3864"/>
          <w:sz w:val="32"/>
          <w:szCs w:val="32"/>
        </w:rPr>
        <w:t xml:space="preserve">              Date: </w:t>
      </w:r>
      <w:r w:rsidRPr="008E1F1C">
        <w:rPr>
          <w:sz w:val="26"/>
          <w:szCs w:val="26"/>
        </w:rPr>
        <w:t>Click or tap here to enter text.</w:t>
      </w:r>
    </w:p>
    <w:sectPr w:rsidR="00BF1005">
      <w:footerReference w:type="default" r:id="rId25"/>
      <w:headerReference w:type="first" r:id="rId26"/>
      <w:footerReference w:type="first" r:id="rId27"/>
      <w:pgSz w:w="16838" w:h="11906" w:orient="landscape"/>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1B1F" w14:textId="77777777" w:rsidR="007C1160" w:rsidRDefault="007C1160">
      <w:pPr>
        <w:spacing w:after="0" w:line="240" w:lineRule="auto"/>
      </w:pPr>
      <w:r>
        <w:separator/>
      </w:r>
    </w:p>
  </w:endnote>
  <w:endnote w:type="continuationSeparator" w:id="0">
    <w:p w14:paraId="60C9FA61" w14:textId="77777777" w:rsidR="007C1160" w:rsidRDefault="007C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1449" w14:textId="77777777" w:rsidR="00BF1005" w:rsidRDefault="002F2A1F">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17A94">
      <w:rPr>
        <w:noProof/>
        <w:color w:val="000000"/>
      </w:rPr>
      <w:t>2</w:t>
    </w:r>
    <w:r>
      <w:rPr>
        <w:color w:val="000000"/>
      </w:rPr>
      <w:fldChar w:fldCharType="end"/>
    </w:r>
  </w:p>
  <w:p w14:paraId="54EB3B51" w14:textId="77777777" w:rsidR="00BF1005" w:rsidRDefault="00BF100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2169" w14:textId="77777777" w:rsidR="00BF1005" w:rsidRDefault="002F2A1F">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17A94">
      <w:rPr>
        <w:noProof/>
        <w:color w:val="000000"/>
      </w:rPr>
      <w:t>1</w:t>
    </w:r>
    <w:r>
      <w:rPr>
        <w:color w:val="000000"/>
      </w:rPr>
      <w:fldChar w:fldCharType="end"/>
    </w:r>
  </w:p>
  <w:p w14:paraId="6E597768" w14:textId="77777777" w:rsidR="00BF1005" w:rsidRDefault="00BF100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BB02" w14:textId="77777777" w:rsidR="007C1160" w:rsidRDefault="007C1160">
      <w:pPr>
        <w:spacing w:after="0" w:line="240" w:lineRule="auto"/>
      </w:pPr>
      <w:r>
        <w:separator/>
      </w:r>
    </w:p>
  </w:footnote>
  <w:footnote w:type="continuationSeparator" w:id="0">
    <w:p w14:paraId="52578EB7" w14:textId="77777777" w:rsidR="007C1160" w:rsidRDefault="007C1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CD61" w14:textId="77777777" w:rsidR="00BF1005" w:rsidRDefault="002F2A1F">
    <w:pPr>
      <w:pBdr>
        <w:top w:val="nil"/>
        <w:left w:val="nil"/>
        <w:bottom w:val="nil"/>
        <w:right w:val="nil"/>
        <w:between w:val="nil"/>
      </w:pBdr>
      <w:tabs>
        <w:tab w:val="center" w:pos="4513"/>
        <w:tab w:val="right" w:pos="9026"/>
      </w:tabs>
      <w:spacing w:after="0" w:line="240" w:lineRule="auto"/>
      <w:rPr>
        <w:color w:val="000000"/>
      </w:rPr>
    </w:pPr>
    <w:r>
      <w:rPr>
        <w:color w:val="000000"/>
      </w:rPr>
      <w:t>V13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011"/>
    <w:multiLevelType w:val="multilevel"/>
    <w:tmpl w:val="06601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9D0937"/>
    <w:multiLevelType w:val="multilevel"/>
    <w:tmpl w:val="6FB05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4044D9"/>
    <w:multiLevelType w:val="multilevel"/>
    <w:tmpl w:val="0BC6F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B83878"/>
    <w:multiLevelType w:val="multilevel"/>
    <w:tmpl w:val="0F3EF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527935"/>
    <w:multiLevelType w:val="multilevel"/>
    <w:tmpl w:val="5712D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8C6147"/>
    <w:multiLevelType w:val="multilevel"/>
    <w:tmpl w:val="7DC8E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B86E1A"/>
    <w:multiLevelType w:val="multilevel"/>
    <w:tmpl w:val="5BCC35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295E52"/>
    <w:multiLevelType w:val="multilevel"/>
    <w:tmpl w:val="710C5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5164B8"/>
    <w:multiLevelType w:val="multilevel"/>
    <w:tmpl w:val="433CA81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BC6827"/>
    <w:multiLevelType w:val="multilevel"/>
    <w:tmpl w:val="FF2A9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45B3248"/>
    <w:multiLevelType w:val="multilevel"/>
    <w:tmpl w:val="5C768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05112F4"/>
    <w:multiLevelType w:val="multilevel"/>
    <w:tmpl w:val="7D441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7864A5"/>
    <w:multiLevelType w:val="multilevel"/>
    <w:tmpl w:val="B75CF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B745A85"/>
    <w:multiLevelType w:val="multilevel"/>
    <w:tmpl w:val="C5783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3"/>
  </w:num>
  <w:num w:numId="3">
    <w:abstractNumId w:val="5"/>
  </w:num>
  <w:num w:numId="4">
    <w:abstractNumId w:val="2"/>
  </w:num>
  <w:num w:numId="5">
    <w:abstractNumId w:val="0"/>
  </w:num>
  <w:num w:numId="6">
    <w:abstractNumId w:val="12"/>
  </w:num>
  <w:num w:numId="7">
    <w:abstractNumId w:val="4"/>
  </w:num>
  <w:num w:numId="8">
    <w:abstractNumId w:val="7"/>
  </w:num>
  <w:num w:numId="9">
    <w:abstractNumId w:val="11"/>
  </w:num>
  <w:num w:numId="10">
    <w:abstractNumId w:val="10"/>
  </w:num>
  <w:num w:numId="11">
    <w:abstractNumId w:val="1"/>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005"/>
    <w:rsid w:val="002F2A1F"/>
    <w:rsid w:val="003D06EC"/>
    <w:rsid w:val="007C1160"/>
    <w:rsid w:val="008E1F1C"/>
    <w:rsid w:val="00922571"/>
    <w:rsid w:val="00B17A94"/>
    <w:rsid w:val="00BF1005"/>
    <w:rsid w:val="00C24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CE4C"/>
  <w15:docId w15:val="{62221040-8206-442D-883A-12F47315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A1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A7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2DC"/>
  </w:style>
  <w:style w:type="character" w:styleId="PlaceholderText">
    <w:name w:val="Placeholder Text"/>
    <w:basedOn w:val="DefaultParagraphFont"/>
    <w:uiPriority w:val="99"/>
    <w:semiHidden/>
    <w:rsid w:val="008A72DC"/>
    <w:rPr>
      <w:color w:val="808080"/>
    </w:rPr>
  </w:style>
  <w:style w:type="paragraph" w:styleId="ListParagraph">
    <w:name w:val="List Paragraph"/>
    <w:basedOn w:val="Normal"/>
    <w:uiPriority w:val="34"/>
    <w:qFormat/>
    <w:rsid w:val="008A72DC"/>
    <w:pPr>
      <w:ind w:left="720"/>
      <w:contextualSpacing/>
    </w:pPr>
  </w:style>
  <w:style w:type="table" w:styleId="TableGrid">
    <w:name w:val="Table Grid"/>
    <w:basedOn w:val="TableNormal"/>
    <w:uiPriority w:val="39"/>
    <w:rsid w:val="008A7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72DC"/>
    <w:rPr>
      <w:color w:val="0000FF"/>
      <w:u w:val="single"/>
    </w:rPr>
  </w:style>
  <w:style w:type="character" w:styleId="Emphasis">
    <w:name w:val="Emphasis"/>
    <w:basedOn w:val="DefaultParagraphFont"/>
    <w:uiPriority w:val="20"/>
    <w:qFormat/>
    <w:rsid w:val="008A72DC"/>
    <w:rPr>
      <w:i/>
      <w:iCs/>
    </w:rPr>
  </w:style>
  <w:style w:type="character" w:styleId="Strong">
    <w:name w:val="Strong"/>
    <w:basedOn w:val="DefaultParagraphFont"/>
    <w:uiPriority w:val="22"/>
    <w:qFormat/>
    <w:rsid w:val="008A72DC"/>
    <w:rPr>
      <w:b/>
      <w:bCs/>
    </w:rPr>
  </w:style>
  <w:style w:type="character" w:customStyle="1" w:styleId="hiddensuggestion">
    <w:name w:val="hiddensuggestion"/>
    <w:basedOn w:val="DefaultParagraphFont"/>
    <w:rsid w:val="008A72DC"/>
  </w:style>
  <w:style w:type="character" w:customStyle="1" w:styleId="hiddengrammarerror">
    <w:name w:val="hiddengrammarerror"/>
    <w:basedOn w:val="DefaultParagraphFont"/>
    <w:rsid w:val="008A72DC"/>
  </w:style>
  <w:style w:type="paragraph" w:styleId="Footer">
    <w:name w:val="footer"/>
    <w:basedOn w:val="Normal"/>
    <w:link w:val="FooterChar"/>
    <w:uiPriority w:val="99"/>
    <w:unhideWhenUsed/>
    <w:rsid w:val="00EA4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4FF"/>
  </w:style>
  <w:style w:type="character" w:styleId="FollowedHyperlink">
    <w:name w:val="FollowedHyperlink"/>
    <w:basedOn w:val="DefaultParagraphFont"/>
    <w:uiPriority w:val="99"/>
    <w:semiHidden/>
    <w:unhideWhenUsed/>
    <w:rsid w:val="005D5C8E"/>
    <w:rPr>
      <w:color w:val="954F72" w:themeColor="followedHyperlink"/>
      <w:u w:val="single"/>
    </w:rPr>
  </w:style>
  <w:style w:type="table" w:customStyle="1" w:styleId="TableGrid1">
    <w:name w:val="Table Grid1"/>
    <w:basedOn w:val="TableNormal"/>
    <w:next w:val="TableGrid"/>
    <w:uiPriority w:val="39"/>
    <w:rsid w:val="005E2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0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53"/>
    <w:rPr>
      <w:rFonts w:ascii="Segoe UI" w:hAnsi="Segoe UI" w:cs="Segoe UI"/>
      <w:sz w:val="18"/>
      <w:szCs w:val="18"/>
    </w:rPr>
  </w:style>
  <w:style w:type="character" w:styleId="UnresolvedMention">
    <w:name w:val="Unresolved Mention"/>
    <w:basedOn w:val="DefaultParagraphFont"/>
    <w:uiPriority w:val="99"/>
    <w:semiHidden/>
    <w:unhideWhenUsed/>
    <w:rsid w:val="00BC39A8"/>
    <w:rPr>
      <w:color w:val="605E5C"/>
      <w:shd w:val="clear" w:color="auto" w:fill="E1DFDD"/>
    </w:rPr>
  </w:style>
  <w:style w:type="character" w:styleId="CommentReference">
    <w:name w:val="annotation reference"/>
    <w:basedOn w:val="DefaultParagraphFont"/>
    <w:uiPriority w:val="99"/>
    <w:semiHidden/>
    <w:unhideWhenUsed/>
    <w:rsid w:val="00AE3823"/>
    <w:rPr>
      <w:sz w:val="16"/>
      <w:szCs w:val="16"/>
    </w:rPr>
  </w:style>
  <w:style w:type="paragraph" w:styleId="CommentText">
    <w:name w:val="annotation text"/>
    <w:basedOn w:val="Normal"/>
    <w:link w:val="CommentTextChar"/>
    <w:uiPriority w:val="99"/>
    <w:semiHidden/>
    <w:unhideWhenUsed/>
    <w:rsid w:val="00AE3823"/>
    <w:pPr>
      <w:spacing w:line="240" w:lineRule="auto"/>
    </w:pPr>
    <w:rPr>
      <w:sz w:val="20"/>
      <w:szCs w:val="20"/>
    </w:rPr>
  </w:style>
  <w:style w:type="character" w:customStyle="1" w:styleId="CommentTextChar">
    <w:name w:val="Comment Text Char"/>
    <w:basedOn w:val="DefaultParagraphFont"/>
    <w:link w:val="CommentText"/>
    <w:uiPriority w:val="99"/>
    <w:semiHidden/>
    <w:rsid w:val="00AE3823"/>
    <w:rPr>
      <w:sz w:val="20"/>
      <w:szCs w:val="20"/>
    </w:rPr>
  </w:style>
  <w:style w:type="paragraph" w:styleId="CommentSubject">
    <w:name w:val="annotation subject"/>
    <w:basedOn w:val="CommentText"/>
    <w:next w:val="CommentText"/>
    <w:link w:val="CommentSubjectChar"/>
    <w:uiPriority w:val="99"/>
    <w:semiHidden/>
    <w:unhideWhenUsed/>
    <w:rsid w:val="00BE5F95"/>
    <w:rPr>
      <w:b/>
      <w:bCs/>
    </w:rPr>
  </w:style>
  <w:style w:type="character" w:customStyle="1" w:styleId="CommentSubjectChar">
    <w:name w:val="Comment Subject Char"/>
    <w:basedOn w:val="CommentTextChar"/>
    <w:link w:val="CommentSubject"/>
    <w:uiPriority w:val="99"/>
    <w:semiHidden/>
    <w:rsid w:val="00BE5F95"/>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orestschoolassociation.org/join-the-fsa-as-a-school-and-organisation-member/" TargetMode="External"/><Relationship Id="rId13" Type="http://schemas.openxmlformats.org/officeDocument/2006/relationships/hyperlink" Target="mailto:salixeducation@gmail.com" TargetMode="External"/><Relationship Id="rId18" Type="http://schemas.openxmlformats.org/officeDocument/2006/relationships/hyperlink" Target="https://www.outdoor-learning.org/Good-Practice/Good-Practice/Guidance-for-Outdoor-First-Ai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hse.gov.uk/risk/controlling-risks.htm" TargetMode="External"/><Relationship Id="rId7" Type="http://schemas.openxmlformats.org/officeDocument/2006/relationships/endnotes" Target="endnotes.xml"/><Relationship Id="rId12" Type="http://schemas.openxmlformats.org/officeDocument/2006/relationships/hyperlink" Target="https://www.dropbox.com/request/2mmVviTCUjxYFQZWpb0j" TargetMode="External"/><Relationship Id="rId17" Type="http://schemas.openxmlformats.org/officeDocument/2006/relationships/hyperlink" Target="mailto:Salixeducation@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orestschoolassociation.org/fsa-recognition-forest-school-qualifications/" TargetMode="External"/><Relationship Id="rId20" Type="http://schemas.openxmlformats.org/officeDocument/2006/relationships/hyperlink" Target="mailto:salixeducation@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ixeducation@gmail.com%20%20" TargetMode="External"/><Relationship Id="rId24" Type="http://schemas.openxmlformats.org/officeDocument/2006/relationships/hyperlink" Target="mailto:salixeducation@gmail.com" TargetMode="External"/><Relationship Id="rId5" Type="http://schemas.openxmlformats.org/officeDocument/2006/relationships/webSettings" Target="webSettings.xml"/><Relationship Id="rId15" Type="http://schemas.openxmlformats.org/officeDocument/2006/relationships/hyperlink" Target="https://www.forestschoolassociation.org/changes-to-fsa-privacy-policy/" TargetMode="External"/><Relationship Id="rId23" Type="http://schemas.openxmlformats.org/officeDocument/2006/relationships/hyperlink" Target="http://www.hse.gov.uk/risk/controlling-risks.htm" TargetMode="External"/><Relationship Id="rId28" Type="http://schemas.openxmlformats.org/officeDocument/2006/relationships/fontTable" Target="fontTable.xml"/><Relationship Id="rId10" Type="http://schemas.openxmlformats.org/officeDocument/2006/relationships/hyperlink" Target="https://forest-school-association.teachable.com/p/fsa-recognised-fs-provider-scheme" TargetMode="External"/><Relationship Id="rId19" Type="http://schemas.openxmlformats.org/officeDocument/2006/relationships/hyperlink" Target="mailto:Salixeducation@gmail.com" TargetMode="External"/><Relationship Id="rId4" Type="http://schemas.openxmlformats.org/officeDocument/2006/relationships/settings" Target="settings.xml"/><Relationship Id="rId9" Type="http://schemas.openxmlformats.org/officeDocument/2006/relationships/hyperlink" Target="https://www.forestschoolassociation.org/join-the-fsa-as-a-school-and-organisation-member/" TargetMode="External"/><Relationship Id="rId14" Type="http://schemas.openxmlformats.org/officeDocument/2006/relationships/hyperlink" Target="about:blank" TargetMode="External"/><Relationship Id="rId22" Type="http://schemas.openxmlformats.org/officeDocument/2006/relationships/hyperlink" Target="http://www.hse.gov.uk/risk/controlling-risks.htm"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ocsg/nGmh0b+385NzFWsk7yoUA==">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7412</Words>
  <Characters>42252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Nell Seal</cp:lastModifiedBy>
  <cp:revision>2</cp:revision>
  <dcterms:created xsi:type="dcterms:W3CDTF">2022-03-24T10:39:00Z</dcterms:created>
  <dcterms:modified xsi:type="dcterms:W3CDTF">2022-03-24T10:39:00Z</dcterms:modified>
</cp:coreProperties>
</file>